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3F3B" w14:textId="77777777" w:rsidR="00381868" w:rsidRPr="00EA24B7" w:rsidRDefault="00381868" w:rsidP="009D6A49">
      <w:pPr>
        <w:jc w:val="center"/>
        <w:rPr>
          <w:rFonts w:ascii="ＭＳ ゴシック" w:eastAsia="ＭＳ ゴシック" w:hAnsi="ＭＳ ゴシック"/>
          <w:b/>
          <w:sz w:val="24"/>
        </w:rPr>
      </w:pPr>
      <w:r w:rsidRPr="00EA24B7">
        <w:rPr>
          <w:rFonts w:ascii="ＭＳ ゴシック" w:eastAsia="ＭＳ ゴシック" w:hAnsi="ＭＳ ゴシック" w:hint="eastAsia"/>
          <w:b/>
          <w:sz w:val="24"/>
        </w:rPr>
        <w:t>医療法人回生会　訪問看護ステーション第二かいせい</w:t>
      </w:r>
    </w:p>
    <w:p w14:paraId="61277480" w14:textId="77777777" w:rsidR="00381868" w:rsidRPr="00EA24B7" w:rsidRDefault="00381868" w:rsidP="009D6A49">
      <w:pPr>
        <w:jc w:val="center"/>
        <w:rPr>
          <w:rFonts w:ascii="ＭＳ ゴシック" w:eastAsia="ＭＳ ゴシック" w:hAnsi="ＭＳ ゴシック"/>
          <w:b/>
          <w:sz w:val="24"/>
        </w:rPr>
      </w:pPr>
      <w:r w:rsidRPr="00EA24B7">
        <w:rPr>
          <w:rFonts w:ascii="ＭＳ ゴシック" w:eastAsia="ＭＳ ゴシック" w:hAnsi="ＭＳ ゴシック" w:hint="eastAsia"/>
          <w:b/>
          <w:sz w:val="24"/>
        </w:rPr>
        <w:t>指定訪問看護（指定介護予防訪問看護）事業運営規程</w:t>
      </w:r>
    </w:p>
    <w:p w14:paraId="41AD49F0" w14:textId="77777777" w:rsidR="00381868" w:rsidRPr="00EA24B7" w:rsidRDefault="00381868" w:rsidP="00E85B77"/>
    <w:p w14:paraId="2FFA5B33" w14:textId="77777777" w:rsidR="00381868" w:rsidRPr="00EA24B7" w:rsidRDefault="00381868" w:rsidP="00E85B77"/>
    <w:p w14:paraId="5E9C9100" w14:textId="37738D49" w:rsidR="000B0528" w:rsidRPr="00EA24B7" w:rsidRDefault="00381868" w:rsidP="009D6A49">
      <w:pPr>
        <w:rPr>
          <w:b/>
        </w:rPr>
      </w:pPr>
      <w:r w:rsidRPr="00EA24B7">
        <w:rPr>
          <w:rFonts w:hint="eastAsia"/>
          <w:b/>
        </w:rPr>
        <w:t>【事業の目的】</w:t>
      </w:r>
    </w:p>
    <w:p w14:paraId="5E18CDD3" w14:textId="77777777" w:rsidR="00381868" w:rsidRPr="00EA24B7" w:rsidRDefault="00381868" w:rsidP="00000354">
      <w:pPr>
        <w:ind w:left="210" w:hangingChars="100" w:hanging="210"/>
      </w:pPr>
      <w:r w:rsidRPr="00EA24B7">
        <w:rPr>
          <w:rFonts w:hint="eastAsia"/>
        </w:rPr>
        <w:t>第１条　この規程は、医療法人回生会が開設する指定訪問看護事業所及び指定介護予防訪問看護事業所「訪問看護ステーション第二かいせい」（以下「事業所」という。）が行う指定訪問看護（指定介護予防訪問看護）事業（以下「事業」という。）の適正な運営を確保するため、人員及び管理運営に関する事項を定め、事業所の看護職員等が、要介護状態（介護予防にあっては要支援状態）にある要介護者（要支援者）（以下「利用者」という。）に対し、適正な訪問看護（介護予防訪問看護）サービスを提供することを目的とする。</w:t>
      </w:r>
    </w:p>
    <w:p w14:paraId="789CFFBA" w14:textId="77777777" w:rsidR="00381868" w:rsidRPr="00EA24B7" w:rsidRDefault="00381868" w:rsidP="00E85B77"/>
    <w:p w14:paraId="3A0B67E0" w14:textId="77777777" w:rsidR="00381868" w:rsidRPr="00EA24B7" w:rsidRDefault="00381868" w:rsidP="00E85B77">
      <w:pPr>
        <w:rPr>
          <w:b/>
        </w:rPr>
      </w:pPr>
      <w:r w:rsidRPr="00EA24B7">
        <w:rPr>
          <w:rFonts w:hint="eastAsia"/>
          <w:b/>
        </w:rPr>
        <w:t>【運営の方針】</w:t>
      </w:r>
    </w:p>
    <w:p w14:paraId="629CC607" w14:textId="77777777" w:rsidR="00381868" w:rsidRPr="00EA24B7" w:rsidRDefault="00381868" w:rsidP="00000354">
      <w:pPr>
        <w:ind w:left="210" w:hangingChars="100" w:hanging="210"/>
      </w:pPr>
      <w:r w:rsidRPr="00EA24B7">
        <w:rPr>
          <w:rFonts w:hint="eastAsia"/>
        </w:rPr>
        <w:t>第２条　事業の実施に当たっては、利用者の意思及び人格を尊重して、常に利用者の立場に立ったサービスの提供に努めるものとする。</w:t>
      </w:r>
    </w:p>
    <w:p w14:paraId="3365E996" w14:textId="77777777" w:rsidR="00381868" w:rsidRPr="00EA24B7" w:rsidRDefault="00381868" w:rsidP="00000354">
      <w:pPr>
        <w:ind w:left="210" w:hangingChars="100" w:hanging="210"/>
      </w:pPr>
      <w:r w:rsidRPr="00EA24B7">
        <w:rPr>
          <w:rFonts w:hint="eastAsia"/>
        </w:rPr>
        <w:t>２　指定訪問看護事業所の従業者は、</w:t>
      </w:r>
      <w:r w:rsidRPr="00EA24B7">
        <w:rPr>
          <w:rFonts w:ascii="ＭＳ 明朝" w:hAnsi="ＭＳ 明朝" w:hint="eastAsia"/>
        </w:rPr>
        <w:t>利用者が要介護状態となった場合においても、その利用者が可能な限りその居宅において、その有する能力に応じ、自立した日常生活を営むことができるように配慮して、その療養生活を支援し、心身機能の維持回復を図るものとする。</w:t>
      </w:r>
    </w:p>
    <w:p w14:paraId="67BF00AC" w14:textId="77777777" w:rsidR="00381868" w:rsidRPr="00EA24B7" w:rsidRDefault="00381868" w:rsidP="00000354">
      <w:pPr>
        <w:ind w:left="210" w:hangingChars="100" w:hanging="210"/>
      </w:pPr>
      <w:r w:rsidRPr="00EA24B7">
        <w:rPr>
          <w:rFonts w:hint="eastAsia"/>
        </w:rPr>
        <w:t>３　指定介護予防訪問看護事業所の従業者は、</w:t>
      </w:r>
      <w:r w:rsidRPr="00EA24B7">
        <w:rPr>
          <w:rFonts w:ascii="ＭＳ 明朝" w:hAnsi="ＭＳ 明朝" w:hint="eastAsia"/>
        </w:rPr>
        <w:t>利用者が要支援状態となった場合においても、その利用者が可能な限りその居宅において、自立した日常生活を営むことができるように配慮して、その療養生活を支援し、利用者の心身機能の維持回復を図り、もって利用者の生活機能の維持又は向上を目指すものとする。</w:t>
      </w:r>
    </w:p>
    <w:p w14:paraId="2589B6E1" w14:textId="77777777" w:rsidR="00381868" w:rsidRPr="00EA24B7" w:rsidRDefault="00381868" w:rsidP="00000354">
      <w:pPr>
        <w:ind w:left="178" w:hangingChars="85" w:hanging="178"/>
        <w:rPr>
          <w:rFonts w:ascii="ＭＳ 明朝"/>
        </w:rPr>
      </w:pPr>
      <w:r w:rsidRPr="00EA24B7">
        <w:rPr>
          <w:rFonts w:hint="eastAsia"/>
        </w:rPr>
        <w:t>４　事業の実施に当たっては、地域との結びつきを重視し、関係市町村、居宅介護支援事業者、地域包括支援センター及び他の居宅サービス事業者並びにその他の保健医療サービス及び福祉サービスを提供する者との綿密な連携を図り、総合的なサービスの提供に努めるものとする。</w:t>
      </w:r>
    </w:p>
    <w:p w14:paraId="2F399AE6" w14:textId="77777777" w:rsidR="00381868" w:rsidRPr="00EA24B7" w:rsidRDefault="00381868" w:rsidP="00000354">
      <w:pPr>
        <w:ind w:left="178" w:hangingChars="85" w:hanging="178"/>
        <w:rPr>
          <w:rFonts w:ascii="ＭＳ 明朝"/>
        </w:rPr>
      </w:pPr>
      <w:r w:rsidRPr="00EA24B7">
        <w:rPr>
          <w:rFonts w:ascii="ＭＳ 明朝" w:hAnsi="ＭＳ 明朝" w:hint="eastAsia"/>
        </w:rPr>
        <w:t>５　前５項のほか、「介護保険法に基づく指定居宅サービスの事業の人員等の基準等に関する条例」（平成</w:t>
      </w:r>
      <w:r w:rsidRPr="00EA24B7">
        <w:rPr>
          <w:rFonts w:ascii="ＭＳ 明朝" w:hAnsi="ＭＳ 明朝"/>
        </w:rPr>
        <w:t>24</w:t>
      </w:r>
      <w:r w:rsidRPr="00EA24B7">
        <w:rPr>
          <w:rFonts w:ascii="ＭＳ 明朝" w:hAnsi="ＭＳ 明朝" w:hint="eastAsia"/>
        </w:rPr>
        <w:t>年京都府条例第</w:t>
      </w:r>
      <w:r w:rsidRPr="00EA24B7">
        <w:rPr>
          <w:rFonts w:ascii="ＭＳ 明朝" w:hAnsi="ＭＳ 明朝"/>
        </w:rPr>
        <w:t>27</w:t>
      </w:r>
      <w:r w:rsidRPr="00EA24B7">
        <w:rPr>
          <w:rFonts w:ascii="ＭＳ 明朝" w:hAnsi="ＭＳ 明朝" w:hint="eastAsia"/>
        </w:rPr>
        <w:t>号）及び「介護保険法に基づく指定介護予防サービスの事業の人員等の基準等に関する条例」（平成</w:t>
      </w:r>
      <w:r w:rsidRPr="00EA24B7">
        <w:rPr>
          <w:rFonts w:ascii="ＭＳ 明朝" w:hAnsi="ＭＳ 明朝"/>
        </w:rPr>
        <w:t>24</w:t>
      </w:r>
      <w:r w:rsidRPr="00EA24B7">
        <w:rPr>
          <w:rFonts w:ascii="ＭＳ 明朝" w:hAnsi="ＭＳ 明朝" w:hint="eastAsia"/>
        </w:rPr>
        <w:t>年京都府条例第</w:t>
      </w:r>
      <w:r w:rsidRPr="00EA24B7">
        <w:rPr>
          <w:rFonts w:ascii="ＭＳ 明朝" w:hAnsi="ＭＳ 明朝"/>
        </w:rPr>
        <w:t>28</w:t>
      </w:r>
      <w:r w:rsidRPr="00EA24B7">
        <w:rPr>
          <w:rFonts w:ascii="ＭＳ 明朝" w:hAnsi="ＭＳ 明朝" w:hint="eastAsia"/>
        </w:rPr>
        <w:t>号）に定める内容を遵守し、事業を実施するものとする。</w:t>
      </w:r>
    </w:p>
    <w:p w14:paraId="4FF83621" w14:textId="77777777" w:rsidR="00381868" w:rsidRPr="00EA24B7" w:rsidRDefault="00381868" w:rsidP="00E85B77"/>
    <w:p w14:paraId="00418242" w14:textId="77777777" w:rsidR="00381868" w:rsidRPr="00EA24B7" w:rsidRDefault="00381868" w:rsidP="00E85B77"/>
    <w:p w14:paraId="6C2ED186" w14:textId="77777777" w:rsidR="00381868" w:rsidRPr="00EA24B7" w:rsidRDefault="00381868" w:rsidP="00E85B77">
      <w:pPr>
        <w:rPr>
          <w:b/>
        </w:rPr>
      </w:pPr>
      <w:r w:rsidRPr="00EA24B7">
        <w:rPr>
          <w:rFonts w:hint="eastAsia"/>
          <w:b/>
        </w:rPr>
        <w:t>【事業所の名称等】</w:t>
      </w:r>
    </w:p>
    <w:p w14:paraId="5B2900AF" w14:textId="77777777" w:rsidR="00381868" w:rsidRPr="00EA24B7" w:rsidRDefault="00381868" w:rsidP="00E85B77">
      <w:r w:rsidRPr="00EA24B7">
        <w:rPr>
          <w:rFonts w:hint="eastAsia"/>
        </w:rPr>
        <w:t>第３条　事業を行う事業所の名称及び所在地は、次のとおりとする。</w:t>
      </w:r>
    </w:p>
    <w:p w14:paraId="4F0C1D4E" w14:textId="77777777" w:rsidR="00381868" w:rsidRPr="00EA24B7" w:rsidRDefault="00381868" w:rsidP="00000354">
      <w:pPr>
        <w:ind w:firstLineChars="100" w:firstLine="210"/>
      </w:pPr>
      <w:r w:rsidRPr="00EA24B7">
        <w:rPr>
          <w:rFonts w:hint="eastAsia"/>
        </w:rPr>
        <w:t>（１）名　称　医療法人回生会　訪問看護ステーション第二かいせい</w:t>
      </w:r>
    </w:p>
    <w:p w14:paraId="19D23F02" w14:textId="07B0B7E7" w:rsidR="000B0528" w:rsidRPr="00EA24B7" w:rsidRDefault="00381868" w:rsidP="000B0528">
      <w:pPr>
        <w:ind w:firstLineChars="100" w:firstLine="210"/>
        <w:rPr>
          <w:ins w:id="0" w:author="user17" w:date="2024-04-15T09:30:00Z"/>
        </w:rPr>
      </w:pPr>
      <w:r w:rsidRPr="00EA24B7">
        <w:rPr>
          <w:rFonts w:hint="eastAsia"/>
        </w:rPr>
        <w:t>（２）所在地　京都府向日市物集女町中海道</w:t>
      </w:r>
      <w:r w:rsidRPr="00EA24B7">
        <w:t>19-5</w:t>
      </w:r>
    </w:p>
    <w:p w14:paraId="3B09A6AB" w14:textId="66D2D3D9" w:rsidR="00381868" w:rsidRPr="00EA24B7" w:rsidRDefault="00381868" w:rsidP="00000354">
      <w:pPr>
        <w:ind w:firstLineChars="100" w:firstLine="210"/>
      </w:pPr>
      <w:r w:rsidRPr="00EA24B7">
        <w:rPr>
          <w:rFonts w:hint="eastAsia"/>
        </w:rPr>
        <w:t xml:space="preserve">　</w:t>
      </w:r>
      <w:r w:rsidR="000B0528" w:rsidRPr="00EA24B7">
        <w:rPr>
          <w:rFonts w:hint="eastAsia"/>
        </w:rPr>
        <w:t>出張所在地</w:t>
      </w:r>
    </w:p>
    <w:p w14:paraId="073A4E43" w14:textId="34AF1012" w:rsidR="000B0528" w:rsidRPr="00EA24B7" w:rsidRDefault="000B0528" w:rsidP="000B0528">
      <w:pPr>
        <w:pStyle w:val="aa"/>
        <w:numPr>
          <w:ilvl w:val="0"/>
          <w:numId w:val="2"/>
        </w:numPr>
        <w:ind w:leftChars="0"/>
      </w:pPr>
      <w:r w:rsidRPr="00EA24B7">
        <w:rPr>
          <w:rFonts w:hint="eastAsia"/>
        </w:rPr>
        <w:t>名称　医療法人回生会　訪問看護ステーション第二かいせい</w:t>
      </w:r>
    </w:p>
    <w:p w14:paraId="5DCF6003" w14:textId="02EE134B" w:rsidR="000B0528" w:rsidRPr="00EA24B7" w:rsidRDefault="000B0528" w:rsidP="000B0528">
      <w:pPr>
        <w:pStyle w:val="aa"/>
        <w:numPr>
          <w:ilvl w:val="0"/>
          <w:numId w:val="2"/>
        </w:numPr>
        <w:ind w:leftChars="0"/>
      </w:pPr>
      <w:r w:rsidRPr="00EA24B7">
        <w:rPr>
          <w:rFonts w:hint="eastAsia"/>
        </w:rPr>
        <w:t>所在地　京都府向日市鶏冠井町堀ノ内</w:t>
      </w:r>
      <w:r w:rsidRPr="00EA24B7">
        <w:rPr>
          <w:rFonts w:hint="eastAsia"/>
        </w:rPr>
        <w:t>21</w:t>
      </w:r>
      <w:r w:rsidR="00DB3F36" w:rsidRPr="00EA24B7">
        <w:rPr>
          <w:rFonts w:hint="eastAsia"/>
        </w:rPr>
        <w:t>-</w:t>
      </w:r>
      <w:r w:rsidRPr="00EA24B7">
        <w:rPr>
          <w:rFonts w:hint="eastAsia"/>
        </w:rPr>
        <w:t>1</w:t>
      </w:r>
      <w:r w:rsidR="00DB3F36" w:rsidRPr="00EA24B7">
        <w:rPr>
          <w:rFonts w:hint="eastAsia"/>
        </w:rPr>
        <w:t xml:space="preserve">　ハイコーポ</w:t>
      </w:r>
      <w:r w:rsidR="00DB3F36" w:rsidRPr="00EA24B7">
        <w:rPr>
          <w:rFonts w:hint="eastAsia"/>
        </w:rPr>
        <w:t>FUJITA</w:t>
      </w:r>
      <w:r w:rsidR="00DB3F36" w:rsidRPr="00EA24B7">
        <w:rPr>
          <w:rFonts w:hint="eastAsia"/>
        </w:rPr>
        <w:t xml:space="preserve">　</w:t>
      </w:r>
      <w:r w:rsidR="00DB3F36" w:rsidRPr="00EA24B7">
        <w:rPr>
          <w:rFonts w:hint="eastAsia"/>
        </w:rPr>
        <w:t>105</w:t>
      </w:r>
      <w:r w:rsidR="00DB3F36" w:rsidRPr="00EA24B7">
        <w:rPr>
          <w:rFonts w:hint="eastAsia"/>
        </w:rPr>
        <w:t>号室</w:t>
      </w:r>
    </w:p>
    <w:p w14:paraId="2AA5C624" w14:textId="4F6931DD" w:rsidR="000B0528" w:rsidRPr="00EA24B7" w:rsidRDefault="000B0528" w:rsidP="000B0528">
      <w:pPr>
        <w:rPr>
          <w:rFonts w:ascii="ＭＳ ゴシック" w:eastAsia="ＭＳ ゴシック" w:hAnsi="ＭＳ ゴシック"/>
          <w:i/>
          <w:sz w:val="18"/>
          <w:szCs w:val="18"/>
        </w:rPr>
      </w:pPr>
    </w:p>
    <w:p w14:paraId="7C4BC76F" w14:textId="77777777" w:rsidR="00381868" w:rsidRPr="00EA24B7" w:rsidRDefault="00381868" w:rsidP="00E85B77"/>
    <w:p w14:paraId="022EDAF3" w14:textId="77777777" w:rsidR="00381868" w:rsidRPr="00EA24B7" w:rsidRDefault="00381868" w:rsidP="00E85B77">
      <w:pPr>
        <w:rPr>
          <w:b/>
        </w:rPr>
      </w:pPr>
      <w:r w:rsidRPr="00EA24B7">
        <w:rPr>
          <w:rFonts w:hint="eastAsia"/>
          <w:b/>
        </w:rPr>
        <w:t>【従業者の職種、員数及び職務内容】</w:t>
      </w:r>
    </w:p>
    <w:p w14:paraId="5A9245DC" w14:textId="77777777" w:rsidR="00381868" w:rsidRPr="00EA24B7" w:rsidRDefault="00381868" w:rsidP="00E85B77">
      <w:r w:rsidRPr="00EA24B7">
        <w:rPr>
          <w:rFonts w:hint="eastAsia"/>
        </w:rPr>
        <w:t>第４条　事業所に勤務する従業者の職種、員数及び職務内容は次のとおりとする。</w:t>
      </w:r>
    </w:p>
    <w:p w14:paraId="388F01DC" w14:textId="77777777" w:rsidR="00381868" w:rsidRPr="00EA24B7" w:rsidRDefault="00381868" w:rsidP="00000354">
      <w:pPr>
        <w:ind w:firstLineChars="100" w:firstLine="210"/>
        <w:rPr>
          <w:rFonts w:ascii="ＭＳ 明朝"/>
        </w:rPr>
      </w:pPr>
      <w:r w:rsidRPr="00EA24B7">
        <w:rPr>
          <w:rFonts w:hint="eastAsia"/>
        </w:rPr>
        <w:t>（１）</w:t>
      </w:r>
      <w:r w:rsidRPr="00EA24B7">
        <w:rPr>
          <w:rFonts w:ascii="ＭＳ 明朝" w:hAnsi="ＭＳ 明朝" w:hint="eastAsia"/>
        </w:rPr>
        <w:t>管理者　１名（常勤職員、看護職員と兼務）</w:t>
      </w:r>
    </w:p>
    <w:p w14:paraId="614725D8" w14:textId="77777777" w:rsidR="00381868" w:rsidRPr="00EA24B7" w:rsidRDefault="00381868" w:rsidP="00000354">
      <w:pPr>
        <w:ind w:left="630" w:hangingChars="300" w:hanging="630"/>
      </w:pPr>
      <w:r w:rsidRPr="00EA24B7">
        <w:rPr>
          <w:rFonts w:hint="eastAsia"/>
        </w:rPr>
        <w:t xml:space="preserve">　　　　</w:t>
      </w:r>
      <w:r w:rsidRPr="00EA24B7">
        <w:rPr>
          <w:rFonts w:ascii="ＭＳ 明朝" w:hAnsi="ＭＳ 明朝" w:hint="eastAsia"/>
        </w:rPr>
        <w:t>管理者は、主治医の指示に基づき適切な訪問看護（介護予防訪問看護）サービスが行わ</w:t>
      </w:r>
      <w:r w:rsidRPr="00EA24B7">
        <w:rPr>
          <w:rFonts w:ascii="ＭＳ 明朝" w:hAnsi="ＭＳ 明朝" w:hint="eastAsia"/>
        </w:rPr>
        <w:lastRenderedPageBreak/>
        <w:t>れるよう必要な管理及び従業者の管理を一元的に行うとともに、法令等において規定されている訪問看護（介護予防訪問看護）サービスの実施に関し、事業所の従業者に対し遵守すべき事項についての指揮命令を行う。</w:t>
      </w:r>
    </w:p>
    <w:p w14:paraId="0183AFE8" w14:textId="304D21E3" w:rsidR="00381868" w:rsidRPr="00EA24B7" w:rsidRDefault="00381868" w:rsidP="00000354">
      <w:pPr>
        <w:ind w:firstLineChars="100" w:firstLine="210"/>
        <w:rPr>
          <w:rFonts w:ascii="ＭＳ 明朝"/>
        </w:rPr>
      </w:pPr>
      <w:r w:rsidRPr="00EA24B7">
        <w:rPr>
          <w:rFonts w:ascii="ＭＳ 明朝" w:hAnsi="ＭＳ 明朝" w:hint="eastAsia"/>
        </w:rPr>
        <w:t xml:space="preserve">（２）看護職員　</w:t>
      </w:r>
      <w:r w:rsidR="004664C9" w:rsidRPr="00EA24B7">
        <w:rPr>
          <w:rFonts w:ascii="ＭＳ 明朝" w:hAnsi="ＭＳ 明朝" w:hint="eastAsia"/>
        </w:rPr>
        <w:t>７</w:t>
      </w:r>
      <w:r w:rsidRPr="00EA24B7">
        <w:rPr>
          <w:rFonts w:ascii="ＭＳ 明朝" w:hAnsi="ＭＳ 明朝" w:hint="eastAsia"/>
        </w:rPr>
        <w:t>名</w:t>
      </w:r>
    </w:p>
    <w:p w14:paraId="7F593547" w14:textId="025A4C29" w:rsidR="00381868" w:rsidRPr="00EA24B7" w:rsidRDefault="00381868" w:rsidP="004664C9">
      <w:pPr>
        <w:ind w:firstLineChars="400" w:firstLine="840"/>
        <w:rPr>
          <w:rFonts w:ascii="ＭＳ 明朝"/>
        </w:rPr>
      </w:pPr>
      <w:r w:rsidRPr="00EA24B7">
        <w:rPr>
          <w:rFonts w:ascii="ＭＳ 明朝" w:hAnsi="ＭＳ 明朝" w:hint="eastAsia"/>
        </w:rPr>
        <w:t>看</w:t>
      </w:r>
      <w:r w:rsidRPr="00EA24B7">
        <w:rPr>
          <w:rFonts w:ascii="ＭＳ 明朝" w:hAnsi="ＭＳ 明朝"/>
        </w:rPr>
        <w:t xml:space="preserve"> </w:t>
      </w:r>
      <w:r w:rsidRPr="00EA24B7">
        <w:rPr>
          <w:rFonts w:ascii="ＭＳ 明朝" w:hAnsi="ＭＳ 明朝" w:hint="eastAsia"/>
        </w:rPr>
        <w:t>護</w:t>
      </w:r>
      <w:r w:rsidRPr="00EA24B7">
        <w:rPr>
          <w:rFonts w:ascii="ＭＳ 明朝" w:hAnsi="ＭＳ 明朝"/>
        </w:rPr>
        <w:t xml:space="preserve"> </w:t>
      </w:r>
      <w:r w:rsidRPr="00EA24B7">
        <w:rPr>
          <w:rFonts w:ascii="ＭＳ 明朝" w:hAnsi="ＭＳ 明朝" w:hint="eastAsia"/>
        </w:rPr>
        <w:t xml:space="preserve">師　</w:t>
      </w:r>
      <w:r w:rsidR="004664C9" w:rsidRPr="00EA24B7">
        <w:rPr>
          <w:rFonts w:ascii="ＭＳ 明朝" w:hAnsi="ＭＳ 明朝" w:hint="eastAsia"/>
        </w:rPr>
        <w:t>７</w:t>
      </w:r>
      <w:r w:rsidRPr="00EA24B7">
        <w:rPr>
          <w:rFonts w:ascii="ＭＳ 明朝" w:hAnsi="ＭＳ 明朝" w:hint="eastAsia"/>
        </w:rPr>
        <w:t xml:space="preserve">名（管理者と兼務・常勤　</w:t>
      </w:r>
      <w:r w:rsidRPr="00EA24B7">
        <w:rPr>
          <w:rFonts w:ascii="ＭＳ 明朝" w:hAnsi="ＭＳ 明朝"/>
        </w:rPr>
        <w:t>1</w:t>
      </w:r>
      <w:r w:rsidRPr="00EA24B7">
        <w:rPr>
          <w:rFonts w:ascii="ＭＳ 明朝" w:hAnsi="ＭＳ 明朝" w:hint="eastAsia"/>
        </w:rPr>
        <w:t xml:space="preserve">名、常勤専従　</w:t>
      </w:r>
      <w:r w:rsidR="004664C9" w:rsidRPr="00EA24B7">
        <w:rPr>
          <w:rFonts w:ascii="ＭＳ 明朝" w:hAnsi="ＭＳ 明朝" w:hint="eastAsia"/>
        </w:rPr>
        <w:t>２</w:t>
      </w:r>
      <w:r w:rsidRPr="00EA24B7">
        <w:rPr>
          <w:rFonts w:ascii="ＭＳ 明朝" w:hAnsi="ＭＳ 明朝" w:hint="eastAsia"/>
        </w:rPr>
        <w:t xml:space="preserve">名、非常勤専従　</w:t>
      </w:r>
      <w:r w:rsidR="004664C9" w:rsidRPr="00EA24B7">
        <w:rPr>
          <w:rFonts w:ascii="ＭＳ 明朝" w:hAnsi="ＭＳ 明朝" w:hint="eastAsia"/>
        </w:rPr>
        <w:t>４</w:t>
      </w:r>
      <w:r w:rsidRPr="00EA24B7">
        <w:rPr>
          <w:rFonts w:ascii="ＭＳ 明朝" w:hAnsi="ＭＳ 明朝" w:hint="eastAsia"/>
        </w:rPr>
        <w:t>名）</w:t>
      </w:r>
    </w:p>
    <w:p w14:paraId="1C5DDF7E" w14:textId="77777777" w:rsidR="00381868" w:rsidRPr="00EA24B7" w:rsidRDefault="00381868" w:rsidP="00000354">
      <w:pPr>
        <w:ind w:left="708" w:hangingChars="337" w:hanging="708"/>
        <w:rPr>
          <w:rFonts w:ascii="ＭＳ 明朝"/>
        </w:rPr>
      </w:pPr>
      <w:r w:rsidRPr="00EA24B7">
        <w:rPr>
          <w:rFonts w:ascii="ＭＳ 明朝" w:hAnsi="ＭＳ 明朝" w:hint="eastAsia"/>
        </w:rPr>
        <w:t xml:space="preserve">　　　　看護職員は、主治医の指示による訪問看護（介護予防訪問看護）計画に基づき訪問看護（介護予防訪問看護）サービスにあたる。</w:t>
      </w:r>
    </w:p>
    <w:p w14:paraId="585395DA" w14:textId="77777777" w:rsidR="00381868" w:rsidRPr="00EA24B7" w:rsidRDefault="00381868" w:rsidP="00000354">
      <w:pPr>
        <w:ind w:left="708" w:hangingChars="337" w:hanging="708"/>
        <w:rPr>
          <w:rFonts w:ascii="ＭＳ 明朝"/>
        </w:rPr>
      </w:pPr>
      <w:r w:rsidRPr="00EA24B7">
        <w:rPr>
          <w:rFonts w:ascii="ＭＳ 明朝" w:hint="eastAsia"/>
        </w:rPr>
        <w:t xml:space="preserve">　（３）理学療法士　４名（常勤兼務　４名）</w:t>
      </w:r>
    </w:p>
    <w:p w14:paraId="75D11A9F" w14:textId="5F915F2E" w:rsidR="00381868" w:rsidRPr="00EA24B7" w:rsidRDefault="00381868" w:rsidP="004664C9">
      <w:pPr>
        <w:ind w:left="708" w:hangingChars="337" w:hanging="708"/>
        <w:rPr>
          <w:rFonts w:ascii="ＭＳ 明朝"/>
        </w:rPr>
      </w:pPr>
      <w:r w:rsidRPr="00EA24B7">
        <w:rPr>
          <w:rFonts w:ascii="ＭＳ 明朝" w:hint="eastAsia"/>
        </w:rPr>
        <w:t xml:space="preserve">　　　　作業療法士　</w:t>
      </w:r>
      <w:r w:rsidRPr="00EA24B7">
        <w:rPr>
          <w:rFonts w:ascii="ＭＳ 明朝"/>
        </w:rPr>
        <w:t>1</w:t>
      </w:r>
      <w:r w:rsidRPr="00EA24B7">
        <w:rPr>
          <w:rFonts w:ascii="ＭＳ 明朝" w:hint="eastAsia"/>
        </w:rPr>
        <w:t xml:space="preserve">名（常勤兼務　</w:t>
      </w:r>
      <w:r w:rsidRPr="00EA24B7">
        <w:rPr>
          <w:rFonts w:ascii="ＭＳ 明朝"/>
        </w:rPr>
        <w:t>1</w:t>
      </w:r>
      <w:r w:rsidRPr="00EA24B7">
        <w:rPr>
          <w:rFonts w:ascii="ＭＳ 明朝" w:hint="eastAsia"/>
        </w:rPr>
        <w:t>名）</w:t>
      </w:r>
    </w:p>
    <w:p w14:paraId="71F72E5C" w14:textId="77777777" w:rsidR="00381868" w:rsidRPr="00EA24B7" w:rsidRDefault="00381868" w:rsidP="00E85B77"/>
    <w:p w14:paraId="32BA6F24" w14:textId="77777777" w:rsidR="00381868" w:rsidRPr="00EA24B7" w:rsidRDefault="00381868" w:rsidP="00E85B77">
      <w:pPr>
        <w:rPr>
          <w:b/>
        </w:rPr>
      </w:pPr>
      <w:r w:rsidRPr="00EA24B7">
        <w:rPr>
          <w:rFonts w:hint="eastAsia"/>
          <w:b/>
        </w:rPr>
        <w:t>【営業日及び営業時間等】</w:t>
      </w:r>
    </w:p>
    <w:p w14:paraId="35468B53" w14:textId="77777777" w:rsidR="00381868" w:rsidRPr="00EA24B7" w:rsidRDefault="00381868" w:rsidP="00E85B77">
      <w:r w:rsidRPr="00EA24B7">
        <w:rPr>
          <w:rFonts w:hint="eastAsia"/>
        </w:rPr>
        <w:t>第５条　事業所の営業日及び営業時間等は、次のとおりとする。</w:t>
      </w:r>
    </w:p>
    <w:p w14:paraId="6E5BC16C" w14:textId="77777777" w:rsidR="00381868" w:rsidRPr="00EA24B7" w:rsidRDefault="00381868" w:rsidP="00000354">
      <w:pPr>
        <w:ind w:leftChars="100" w:left="420" w:hangingChars="100" w:hanging="210"/>
      </w:pPr>
      <w:r w:rsidRPr="00EA24B7">
        <w:rPr>
          <w:rFonts w:hint="eastAsia"/>
        </w:rPr>
        <w:t>（１）営</w:t>
      </w:r>
      <w:r w:rsidRPr="00EA24B7">
        <w:t xml:space="preserve"> </w:t>
      </w:r>
      <w:r w:rsidRPr="00EA24B7">
        <w:rPr>
          <w:rFonts w:hint="eastAsia"/>
        </w:rPr>
        <w:t>業</w:t>
      </w:r>
      <w:r w:rsidRPr="00EA24B7">
        <w:t xml:space="preserve"> </w:t>
      </w:r>
      <w:r w:rsidRPr="00EA24B7">
        <w:rPr>
          <w:rFonts w:hint="eastAsia"/>
        </w:rPr>
        <w:t>日　月曜日から土曜日までとする。</w:t>
      </w:r>
    </w:p>
    <w:p w14:paraId="51183702" w14:textId="77777777" w:rsidR="00381868" w:rsidRPr="00EA24B7" w:rsidRDefault="00381868" w:rsidP="00000354">
      <w:pPr>
        <w:ind w:leftChars="200" w:left="420" w:firstLineChars="600" w:firstLine="1260"/>
      </w:pPr>
      <w:r w:rsidRPr="00EA24B7">
        <w:rPr>
          <w:rFonts w:hint="eastAsia"/>
        </w:rPr>
        <w:t>ただし、１２月３０日から１月３日まで及び祝日を除く。</w:t>
      </w:r>
    </w:p>
    <w:p w14:paraId="29031B6C" w14:textId="77777777" w:rsidR="00381868" w:rsidRPr="00EA24B7" w:rsidRDefault="00381868" w:rsidP="00000354">
      <w:pPr>
        <w:ind w:firstLineChars="100" w:firstLine="210"/>
      </w:pPr>
      <w:r w:rsidRPr="00EA24B7">
        <w:rPr>
          <w:rFonts w:hint="eastAsia"/>
        </w:rPr>
        <w:t>（２）営業時間　午前９時００分から午後１７時００分までとする。</w:t>
      </w:r>
    </w:p>
    <w:p w14:paraId="773FD3F3" w14:textId="77777777" w:rsidR="00381868" w:rsidRPr="00EA24B7" w:rsidRDefault="00381868" w:rsidP="00000354">
      <w:pPr>
        <w:ind w:firstLineChars="100" w:firstLine="210"/>
      </w:pPr>
      <w:r w:rsidRPr="00EA24B7">
        <w:rPr>
          <w:rFonts w:hint="eastAsia"/>
        </w:rPr>
        <w:t xml:space="preserve">　　　　　　　　（土曜日は午後１２時までとする）</w:t>
      </w:r>
    </w:p>
    <w:p w14:paraId="66B309AF" w14:textId="77777777" w:rsidR="00381868" w:rsidRPr="00EA24B7" w:rsidRDefault="00381868" w:rsidP="00000354">
      <w:pPr>
        <w:ind w:firstLineChars="100" w:firstLine="210"/>
      </w:pPr>
      <w:r w:rsidRPr="00EA24B7">
        <w:rPr>
          <w:rFonts w:ascii="ＭＳ 明朝" w:hAnsi="ＭＳ 明朝" w:hint="eastAsia"/>
        </w:rPr>
        <w:t>（３）上記の営業日、営業時間のほか、電話等により</w:t>
      </w:r>
      <w:r w:rsidRPr="00EA24B7">
        <w:rPr>
          <w:rFonts w:ascii="ＭＳ 明朝" w:hAnsi="ＭＳ 明朝"/>
        </w:rPr>
        <w:t>24</w:t>
      </w:r>
      <w:r w:rsidRPr="00EA24B7">
        <w:rPr>
          <w:rFonts w:ascii="ＭＳ 明朝" w:hAnsi="ＭＳ 明朝" w:hint="eastAsia"/>
        </w:rPr>
        <w:t>時間常時連絡が可能な体制とする。</w:t>
      </w:r>
    </w:p>
    <w:p w14:paraId="7D877AE0" w14:textId="77777777" w:rsidR="00381868" w:rsidRPr="00EA24B7" w:rsidRDefault="00381868" w:rsidP="00000354">
      <w:pPr>
        <w:ind w:firstLineChars="100" w:firstLine="210"/>
        <w:rPr>
          <w:rFonts w:ascii="ＭＳ ゴシック" w:eastAsia="ＭＳ ゴシック" w:hAnsi="ＭＳ ゴシック"/>
          <w:i/>
          <w:sz w:val="18"/>
          <w:szCs w:val="18"/>
        </w:rPr>
      </w:pPr>
      <w:r w:rsidRPr="00EA24B7">
        <w:rPr>
          <w:rFonts w:hint="eastAsia"/>
        </w:rPr>
        <w:t xml:space="preserve">　　</w:t>
      </w:r>
    </w:p>
    <w:p w14:paraId="5181F0B0" w14:textId="77777777" w:rsidR="00381868" w:rsidRPr="00EA24B7" w:rsidRDefault="00381868" w:rsidP="00E85B77">
      <w:pPr>
        <w:rPr>
          <w:b/>
        </w:rPr>
      </w:pPr>
      <w:r w:rsidRPr="00EA24B7">
        <w:rPr>
          <w:rFonts w:hint="eastAsia"/>
          <w:b/>
        </w:rPr>
        <w:t>【サービスの提供方法】</w:t>
      </w:r>
    </w:p>
    <w:p w14:paraId="00FB7FF6" w14:textId="77777777" w:rsidR="00381868" w:rsidRPr="00EA24B7" w:rsidRDefault="00381868" w:rsidP="00000354">
      <w:pPr>
        <w:ind w:left="210" w:hangingChars="100" w:hanging="210"/>
      </w:pPr>
      <w:r w:rsidRPr="00EA24B7">
        <w:rPr>
          <w:rFonts w:hint="eastAsia"/>
        </w:rPr>
        <w:t xml:space="preserve">第６条　</w:t>
      </w:r>
      <w:r w:rsidRPr="00EA24B7">
        <w:rPr>
          <w:rFonts w:ascii="ＭＳ 明朝" w:hAnsi="ＭＳ 明朝" w:hint="eastAsia"/>
        </w:rPr>
        <w:t>訪問看護（介護予防訪問看護）サービスの提供方法は次のとおりとする。</w:t>
      </w:r>
    </w:p>
    <w:p w14:paraId="4B68A2AF" w14:textId="77777777" w:rsidR="00381868" w:rsidRPr="00EA24B7" w:rsidRDefault="00381868" w:rsidP="00000354">
      <w:pPr>
        <w:ind w:leftChars="100" w:left="708" w:hangingChars="237" w:hanging="498"/>
        <w:rPr>
          <w:rFonts w:ascii="ＭＳ 明朝"/>
        </w:rPr>
      </w:pPr>
      <w:r w:rsidRPr="00EA24B7">
        <w:rPr>
          <w:rFonts w:ascii="ＭＳ 明朝" w:hAnsi="ＭＳ 明朝" w:hint="eastAsia"/>
        </w:rPr>
        <w:t>（１）利用者の主治医が交付した訪問看護指示書により、訪問看護（介護予防訪問看護）計画書を作成し、利用者又はその家族への説明を行い、当該計画書に基づき訪問看護（介護予防訪問看護）サービスを実施する。</w:t>
      </w:r>
    </w:p>
    <w:p w14:paraId="0835F4C3" w14:textId="77777777" w:rsidR="00381868" w:rsidRPr="00EA24B7" w:rsidRDefault="00381868" w:rsidP="00000354">
      <w:pPr>
        <w:ind w:leftChars="100" w:left="708" w:hangingChars="237" w:hanging="498"/>
        <w:rPr>
          <w:rFonts w:ascii="ＭＳ 明朝"/>
        </w:rPr>
      </w:pPr>
      <w:r w:rsidRPr="00EA24B7">
        <w:rPr>
          <w:rFonts w:ascii="ＭＳ 明朝" w:hAnsi="ＭＳ 明朝" w:hint="eastAsia"/>
        </w:rPr>
        <w:t>（２）利用者又はその家族から当該事業所に直接依頼があった場合は、利用者の主治医に訪問指示書の交付を求める。</w:t>
      </w:r>
    </w:p>
    <w:p w14:paraId="18FB8BF9" w14:textId="77777777" w:rsidR="00381868" w:rsidRPr="00EA24B7" w:rsidRDefault="00381868" w:rsidP="00000354">
      <w:pPr>
        <w:ind w:leftChars="337" w:left="708" w:firstLineChars="62" w:firstLine="130"/>
        <w:rPr>
          <w:rFonts w:ascii="ＭＳ 明朝"/>
        </w:rPr>
      </w:pPr>
      <w:r w:rsidRPr="00EA24B7">
        <w:rPr>
          <w:rFonts w:ascii="ＭＳ 明朝" w:hAnsi="ＭＳ 明朝" w:hint="eastAsia"/>
        </w:rPr>
        <w:t>また、利用者に主治医がいない場合は、当該事業所から居宅介護支援事業所、地域包括支援センター地区医師会などの関係機関と調整し対応する。</w:t>
      </w:r>
    </w:p>
    <w:p w14:paraId="05358C9A" w14:textId="77777777" w:rsidR="00381868" w:rsidRPr="00EA24B7" w:rsidRDefault="00381868" w:rsidP="00000354">
      <w:pPr>
        <w:ind w:leftChars="100" w:left="708" w:hangingChars="237" w:hanging="498"/>
        <w:rPr>
          <w:rFonts w:ascii="ＭＳ 明朝"/>
        </w:rPr>
      </w:pPr>
      <w:r w:rsidRPr="00EA24B7">
        <w:rPr>
          <w:rFonts w:ascii="ＭＳ 明朝" w:hAnsi="ＭＳ 明朝" w:hint="eastAsia"/>
        </w:rPr>
        <w:t>（３）訪問看護（介護予防訪問看護）報告書を作成し、主治医に提出するとともに適時訪問看護指示書の交付を受ける。</w:t>
      </w:r>
    </w:p>
    <w:p w14:paraId="725FABCF" w14:textId="77777777" w:rsidR="00381868" w:rsidRPr="00EA24B7" w:rsidRDefault="00381868" w:rsidP="00000354">
      <w:pPr>
        <w:ind w:leftChars="100" w:left="708" w:hangingChars="237" w:hanging="498"/>
        <w:rPr>
          <w:rFonts w:ascii="ＭＳ 明朝"/>
        </w:rPr>
      </w:pPr>
    </w:p>
    <w:p w14:paraId="5B4F296C" w14:textId="77777777" w:rsidR="00381868" w:rsidRPr="00EA24B7" w:rsidRDefault="00381868" w:rsidP="000D7A56">
      <w:pPr>
        <w:rPr>
          <w:rFonts w:ascii="ＭＳ 明朝"/>
          <w:b/>
        </w:rPr>
      </w:pPr>
      <w:r w:rsidRPr="00EA24B7">
        <w:rPr>
          <w:rFonts w:ascii="ＭＳ 明朝" w:hAnsi="ＭＳ 明朝" w:hint="eastAsia"/>
          <w:b/>
        </w:rPr>
        <w:t>【サービスの内容】</w:t>
      </w:r>
    </w:p>
    <w:p w14:paraId="06F4EC94" w14:textId="77777777" w:rsidR="00381868" w:rsidRPr="00EA24B7" w:rsidRDefault="00381868" w:rsidP="000D7A56">
      <w:pPr>
        <w:rPr>
          <w:rFonts w:ascii="ＭＳ 明朝"/>
        </w:rPr>
      </w:pPr>
      <w:r w:rsidRPr="00EA24B7">
        <w:rPr>
          <w:rFonts w:ascii="ＭＳ 明朝" w:hAnsi="ＭＳ 明朝" w:hint="eastAsia"/>
        </w:rPr>
        <w:t>第７条　訪問看護（介護予防訪問看護）サービスの内容は次のとおりとする。</w:t>
      </w:r>
    </w:p>
    <w:p w14:paraId="7D24A328" w14:textId="77777777" w:rsidR="00381868" w:rsidRPr="00EA24B7" w:rsidRDefault="00381868" w:rsidP="00000354">
      <w:pPr>
        <w:ind w:left="708" w:hangingChars="337" w:hanging="708"/>
        <w:rPr>
          <w:rFonts w:ascii="ＭＳ 明朝"/>
        </w:rPr>
      </w:pPr>
      <w:r w:rsidRPr="00EA24B7">
        <w:rPr>
          <w:rFonts w:ascii="ＭＳ 明朝" w:hAnsi="ＭＳ 明朝" w:hint="eastAsia"/>
        </w:rPr>
        <w:t xml:space="preserve">　（１）病状、障害の観察、健康相談（血圧・熱・呼吸・脈拍などの測定、病気の観察と助言、食事指導、環境整備）</w:t>
      </w:r>
    </w:p>
    <w:p w14:paraId="01943AFC"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（２）日常生活の看護（清拭・洗髪・爪切り等による清潔の保持、入浴介助、食事・排泄介助など）</w:t>
      </w:r>
    </w:p>
    <w:p w14:paraId="2EA775FE"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（３）医師の指示による医療処置（褥瘡などの処置、留置カテーテルなどチューブ類の管理、点滴薬剤及び服薬管理・相談）</w:t>
      </w:r>
    </w:p>
    <w:p w14:paraId="69665DB3"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（４）リハビリテーション（間接の運動、筋力低下予防の運動、呼吸リハビリテーション・日常生活での食事・排泄・移動・歩行・言語などの訓練）</w:t>
      </w:r>
    </w:p>
    <w:p w14:paraId="17258BDC"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（５）認知症の看護（認知症の介護相談、悪化防止・事故防止の助言）</w:t>
      </w:r>
    </w:p>
    <w:p w14:paraId="16734167"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（６）精神的支援をはじめ総合的な看護</w:t>
      </w:r>
    </w:p>
    <w:p w14:paraId="5EA0D506" w14:textId="77777777" w:rsidR="00381868" w:rsidRPr="00EA24B7" w:rsidRDefault="00381868" w:rsidP="00000354">
      <w:pPr>
        <w:ind w:leftChars="100" w:left="630" w:hangingChars="200" w:hanging="420"/>
        <w:rPr>
          <w:rFonts w:ascii="ＭＳ 明朝"/>
        </w:rPr>
      </w:pPr>
      <w:r w:rsidRPr="00EA24B7">
        <w:rPr>
          <w:rFonts w:ascii="ＭＳ 明朝" w:hAnsi="ＭＳ 明朝" w:hint="eastAsia"/>
        </w:rPr>
        <w:t>（７）その他（家族や介護者の心配・悩み事の相談、他のサービス制度の紹介、介護用品の利用相談、住宅改善の相談、実施内容の記録）</w:t>
      </w:r>
    </w:p>
    <w:p w14:paraId="5B192164" w14:textId="77777777" w:rsidR="00381868" w:rsidRPr="00EA24B7" w:rsidRDefault="00381868" w:rsidP="00000354">
      <w:pPr>
        <w:ind w:firstLineChars="100" w:firstLine="210"/>
        <w:rPr>
          <w:rFonts w:ascii="ＭＳ ゴシック" w:eastAsia="ＭＳ ゴシック" w:hAnsi="ＭＳ ゴシック"/>
          <w:i/>
          <w:sz w:val="18"/>
          <w:szCs w:val="18"/>
          <w:bdr w:val="single" w:sz="4" w:space="0" w:color="auto"/>
        </w:rPr>
      </w:pPr>
      <w:r w:rsidRPr="00EA24B7">
        <w:rPr>
          <w:rFonts w:hint="eastAsia"/>
        </w:rPr>
        <w:lastRenderedPageBreak/>
        <w:t xml:space="preserve">　　</w:t>
      </w:r>
    </w:p>
    <w:p w14:paraId="6E22EDD7" w14:textId="66FD54A8" w:rsidR="00381868" w:rsidRPr="00EA24B7" w:rsidRDefault="00381868" w:rsidP="00000354">
      <w:pPr>
        <w:ind w:left="210" w:hangingChars="100" w:hanging="210"/>
      </w:pPr>
    </w:p>
    <w:p w14:paraId="1FA58EEB" w14:textId="77777777" w:rsidR="004664C9" w:rsidRPr="00EA24B7" w:rsidRDefault="004664C9" w:rsidP="00000354">
      <w:pPr>
        <w:ind w:left="210" w:hangingChars="100" w:hanging="210"/>
      </w:pPr>
    </w:p>
    <w:p w14:paraId="4D0B3C41" w14:textId="77777777" w:rsidR="00381868" w:rsidRPr="00EA24B7" w:rsidRDefault="00381868" w:rsidP="00000354">
      <w:pPr>
        <w:ind w:left="211" w:hangingChars="100" w:hanging="211"/>
        <w:rPr>
          <w:b/>
        </w:rPr>
      </w:pPr>
      <w:r w:rsidRPr="00EA24B7">
        <w:rPr>
          <w:rFonts w:hint="eastAsia"/>
          <w:b/>
        </w:rPr>
        <w:t>【利用料その他費用の額】</w:t>
      </w:r>
    </w:p>
    <w:p w14:paraId="431359DD" w14:textId="77777777" w:rsidR="00381868" w:rsidRPr="00EA24B7" w:rsidRDefault="00381868" w:rsidP="00000354">
      <w:pPr>
        <w:ind w:left="210" w:hangingChars="100" w:hanging="210"/>
      </w:pPr>
      <w:r w:rsidRPr="00EA24B7">
        <w:rPr>
          <w:rFonts w:hint="eastAsia"/>
        </w:rPr>
        <w:t>第８条　訪問看護（介護予防訪問看護）サービスを提供した場合の利用料の額は、厚生労働大臣が定める基準によるものとし、当該サービスが法定代理受領サービスであるときは、利用者から、負担割合証に応じた支払いを受けるものとする。</w:t>
      </w:r>
    </w:p>
    <w:p w14:paraId="586B3B5D" w14:textId="77777777" w:rsidR="00381868" w:rsidRPr="00EA24B7" w:rsidRDefault="00381868" w:rsidP="00000354">
      <w:pPr>
        <w:ind w:left="210" w:hangingChars="100" w:hanging="210"/>
      </w:pPr>
      <w:r w:rsidRPr="00EA24B7">
        <w:rPr>
          <w:rFonts w:hint="eastAsia"/>
        </w:rPr>
        <w:t>２　第</w:t>
      </w:r>
      <w:r w:rsidRPr="00EA24B7">
        <w:rPr>
          <w:rFonts w:ascii="ＭＳ 明朝" w:hAnsi="ＭＳ 明朝"/>
        </w:rPr>
        <w:t>12</w:t>
      </w:r>
      <w:r w:rsidRPr="00EA24B7">
        <w:rPr>
          <w:rFonts w:hint="eastAsia"/>
        </w:rPr>
        <w:t>条に定める通常の事業の実施地域を越えて行う事業に要した交通費は、その実費を徴収する。</w:t>
      </w:r>
    </w:p>
    <w:p w14:paraId="24D154F3" w14:textId="77777777" w:rsidR="00381868" w:rsidRPr="00EA24B7" w:rsidRDefault="00381868" w:rsidP="00000354">
      <w:pPr>
        <w:ind w:firstLineChars="100" w:firstLine="210"/>
      </w:pPr>
      <w:r w:rsidRPr="00EA24B7">
        <w:rPr>
          <w:rFonts w:hint="eastAsia"/>
        </w:rPr>
        <w:t>（１）</w:t>
      </w:r>
      <w:r w:rsidRPr="00EA24B7">
        <w:rPr>
          <w:rFonts w:hint="eastAsia"/>
          <w:kern w:val="0"/>
        </w:rPr>
        <w:t>通常の実施地域を越えた地点から、</w:t>
      </w:r>
      <w:r w:rsidRPr="00EA24B7">
        <w:t>3.5</w:t>
      </w:r>
      <w:r w:rsidRPr="00EA24B7">
        <w:rPr>
          <w:rFonts w:hint="eastAsia"/>
        </w:rPr>
        <w:t>㎞未満　無料</w:t>
      </w:r>
    </w:p>
    <w:p w14:paraId="0DB4B2EA" w14:textId="77777777" w:rsidR="00381868" w:rsidRPr="00EA24B7" w:rsidRDefault="00381868" w:rsidP="00000354">
      <w:pPr>
        <w:ind w:firstLineChars="100" w:firstLine="210"/>
      </w:pPr>
      <w:r w:rsidRPr="00EA24B7">
        <w:rPr>
          <w:rFonts w:hint="eastAsia"/>
        </w:rPr>
        <w:t>（２）</w:t>
      </w:r>
      <w:r w:rsidRPr="00EA24B7">
        <w:rPr>
          <w:rFonts w:hint="eastAsia"/>
          <w:kern w:val="0"/>
        </w:rPr>
        <w:t>通常の実施地域を越えた地点から、</w:t>
      </w:r>
      <w:r w:rsidRPr="00EA24B7">
        <w:t>3.5</w:t>
      </w:r>
      <w:r w:rsidRPr="00EA24B7">
        <w:rPr>
          <w:rFonts w:hint="eastAsia"/>
        </w:rPr>
        <w:t>～</w:t>
      </w:r>
      <w:r w:rsidRPr="00EA24B7">
        <w:t>5</w:t>
      </w:r>
      <w:r w:rsidRPr="00EA24B7">
        <w:rPr>
          <w:rFonts w:hint="eastAsia"/>
        </w:rPr>
        <w:t xml:space="preserve">㎞未満　</w:t>
      </w:r>
      <w:r w:rsidRPr="00EA24B7">
        <w:t>250</w:t>
      </w:r>
      <w:r w:rsidRPr="00EA24B7">
        <w:rPr>
          <w:rFonts w:hint="eastAsia"/>
        </w:rPr>
        <w:t>円</w:t>
      </w:r>
    </w:p>
    <w:p w14:paraId="68407D2B" w14:textId="77777777" w:rsidR="00381868" w:rsidRPr="00EA24B7" w:rsidRDefault="00381868" w:rsidP="00000354">
      <w:pPr>
        <w:ind w:firstLineChars="100" w:firstLine="210"/>
      </w:pPr>
      <w:r w:rsidRPr="00EA24B7">
        <w:rPr>
          <w:rFonts w:hint="eastAsia"/>
        </w:rPr>
        <w:t>（３）</w:t>
      </w:r>
      <w:r w:rsidRPr="00EA24B7">
        <w:rPr>
          <w:rFonts w:hint="eastAsia"/>
          <w:kern w:val="0"/>
        </w:rPr>
        <w:t>通常の実施地域を越えた地点から、</w:t>
      </w:r>
      <w:r w:rsidRPr="00EA24B7">
        <w:t>5</w:t>
      </w:r>
      <w:r w:rsidRPr="00EA24B7">
        <w:rPr>
          <w:rFonts w:hint="eastAsia"/>
        </w:rPr>
        <w:t xml:space="preserve">㎞以上　</w:t>
      </w:r>
      <w:r w:rsidRPr="00EA24B7">
        <w:t>500</w:t>
      </w:r>
      <w:r w:rsidRPr="00EA24B7">
        <w:rPr>
          <w:rFonts w:hint="eastAsia"/>
        </w:rPr>
        <w:t xml:space="preserve">円　</w:t>
      </w:r>
    </w:p>
    <w:p w14:paraId="0D0EC360" w14:textId="77777777" w:rsidR="00381868" w:rsidRPr="00EA24B7" w:rsidRDefault="00381868" w:rsidP="00000354">
      <w:pPr>
        <w:ind w:left="210" w:hangingChars="100" w:hanging="210"/>
      </w:pPr>
      <w:r w:rsidRPr="00EA24B7">
        <w:rPr>
          <w:rFonts w:hint="eastAsia"/>
        </w:rPr>
        <w:t>３　正当な理由がなく訪問看護サービスをキャンセルした場合は、キャンセルした時期に応じてキャンセル料を徴収する。</w:t>
      </w:r>
    </w:p>
    <w:p w14:paraId="0A69EACF" w14:textId="77777777" w:rsidR="00381868" w:rsidRPr="00EA24B7" w:rsidRDefault="00381868" w:rsidP="00000354">
      <w:pPr>
        <w:ind w:left="210" w:hangingChars="100" w:hanging="210"/>
      </w:pPr>
      <w:r w:rsidRPr="00EA24B7">
        <w:rPr>
          <w:rFonts w:hint="eastAsia"/>
        </w:rPr>
        <w:t>４　前各項の費用の支払いを受ける場合には、利用者又はその家族に対して事前に文書で説明をした上で、支払いに同意する旨の文書に署名（記名押印）を受けることとする。</w:t>
      </w:r>
    </w:p>
    <w:p w14:paraId="1C61ABC4" w14:textId="77777777" w:rsidR="00381868" w:rsidRPr="00EA24B7" w:rsidRDefault="00381868" w:rsidP="00000354">
      <w:pPr>
        <w:ind w:left="210" w:hangingChars="100" w:hanging="210"/>
      </w:pPr>
      <w:r w:rsidRPr="00EA24B7">
        <w:rPr>
          <w:rFonts w:hint="eastAsia"/>
        </w:rPr>
        <w:t>５　前各項の利用料等の支払いを受けたときは、その内容について記載した領収書を交付するものとする。</w:t>
      </w:r>
    </w:p>
    <w:p w14:paraId="6A074A41" w14:textId="77777777" w:rsidR="00381868" w:rsidRPr="00EA24B7" w:rsidRDefault="00381868" w:rsidP="00000354">
      <w:pPr>
        <w:ind w:left="210" w:hangingChars="100" w:hanging="210"/>
      </w:pPr>
      <w:r w:rsidRPr="00EA24B7">
        <w:rPr>
          <w:rFonts w:hint="eastAsia"/>
        </w:rPr>
        <w:t>６　その他利用料（基本料金を除く）等、金銭的に減免等の特殊な要件が発生した場合は、管理者と相談のうえ対処すること。</w:t>
      </w:r>
    </w:p>
    <w:p w14:paraId="34B88777" w14:textId="77777777" w:rsidR="00381868" w:rsidRPr="00EA24B7" w:rsidRDefault="00381868" w:rsidP="00E85B77"/>
    <w:p w14:paraId="2631B0A1" w14:textId="77777777" w:rsidR="00381868" w:rsidRPr="00EA24B7" w:rsidRDefault="00381868" w:rsidP="00E85B77">
      <w:pPr>
        <w:rPr>
          <w:b/>
        </w:rPr>
      </w:pPr>
      <w:r w:rsidRPr="00EA24B7">
        <w:rPr>
          <w:rFonts w:hint="eastAsia"/>
          <w:b/>
        </w:rPr>
        <w:t>【緊急時等における対応方法】</w:t>
      </w:r>
    </w:p>
    <w:p w14:paraId="5B51E681" w14:textId="77777777" w:rsidR="00381868" w:rsidRPr="00EA24B7" w:rsidRDefault="00381868" w:rsidP="00000354">
      <w:pPr>
        <w:ind w:left="210" w:hangingChars="100" w:hanging="210"/>
        <w:rPr>
          <w:rFonts w:ascii="ＭＳ 明朝"/>
        </w:rPr>
      </w:pPr>
      <w:r w:rsidRPr="00EA24B7">
        <w:rPr>
          <w:rFonts w:hint="eastAsia"/>
        </w:rPr>
        <w:t>第９条　従業者は、</w:t>
      </w:r>
      <w:r w:rsidRPr="00EA24B7">
        <w:rPr>
          <w:rFonts w:ascii="ＭＳ 明朝" w:hAnsi="ＭＳ 明朝" w:hint="eastAsia"/>
        </w:rPr>
        <w:t>訪問看護（介護予防訪問看護）サービスの提供を行っているときに、利用者に病状の急変、その他緊急事態が生じたときは、必要に応じて臨機応変の手当を行うとともに、速やかに主治医に連絡を行い指示を求める等の必要な措置を講じ、管理者に報告する。主治医への連絡が困難な場合は、緊急搬送等の必要な措置を講じるものとする。</w:t>
      </w:r>
    </w:p>
    <w:p w14:paraId="7004D0C8" w14:textId="77777777" w:rsidR="00381868" w:rsidRPr="00EA24B7" w:rsidRDefault="00381868" w:rsidP="00000354">
      <w:pPr>
        <w:ind w:left="210" w:hangingChars="100" w:hanging="210"/>
      </w:pPr>
      <w:r w:rsidRPr="00EA24B7">
        <w:rPr>
          <w:rFonts w:hint="eastAsia"/>
        </w:rPr>
        <w:t xml:space="preserve">　電話等により</w:t>
      </w:r>
      <w:r w:rsidRPr="00EA24B7">
        <w:t>24</w:t>
      </w:r>
      <w:r w:rsidRPr="00EA24B7">
        <w:rPr>
          <w:rFonts w:hint="eastAsia"/>
        </w:rPr>
        <w:t>時間常時連絡が可能な体制とする。</w:t>
      </w:r>
    </w:p>
    <w:p w14:paraId="03CA7468" w14:textId="77777777" w:rsidR="00381868" w:rsidRPr="00EA24B7" w:rsidRDefault="00381868" w:rsidP="00000354">
      <w:pPr>
        <w:overflowPunct w:val="0"/>
        <w:ind w:left="210" w:hangingChars="100" w:hanging="210"/>
        <w:textAlignment w:val="baseline"/>
        <w:rPr>
          <w:rFonts w:ascii="ＭＳ 明朝" w:hAnsi="Times New Roman" w:cs="ＭＳ 明朝"/>
          <w:kern w:val="0"/>
          <w:szCs w:val="21"/>
        </w:rPr>
      </w:pPr>
    </w:p>
    <w:p w14:paraId="08E0750E" w14:textId="77777777" w:rsidR="00381868" w:rsidRPr="00EA24B7" w:rsidRDefault="00381868" w:rsidP="008E1498">
      <w:pPr>
        <w:rPr>
          <w:b/>
        </w:rPr>
      </w:pPr>
      <w:r w:rsidRPr="00EA24B7">
        <w:rPr>
          <w:rFonts w:hint="eastAsia"/>
          <w:b/>
        </w:rPr>
        <w:t>【事故発生時等における対応方法】</w:t>
      </w:r>
    </w:p>
    <w:p w14:paraId="25F74133" w14:textId="77777777" w:rsidR="00381868" w:rsidRPr="00EA24B7" w:rsidRDefault="00381868" w:rsidP="00000354">
      <w:pPr>
        <w:ind w:left="210" w:hangingChars="100" w:hanging="210"/>
      </w:pPr>
      <w:r w:rsidRPr="00EA24B7">
        <w:rPr>
          <w:rFonts w:ascii="ＭＳ 明朝" w:hAnsi="ＭＳ 明朝" w:hint="eastAsia"/>
        </w:rPr>
        <w:t>第</w:t>
      </w:r>
      <w:r w:rsidRPr="00EA24B7">
        <w:rPr>
          <w:rFonts w:ascii="ＭＳ 明朝" w:hAnsi="ＭＳ 明朝"/>
        </w:rPr>
        <w:t>10</w:t>
      </w:r>
      <w:r w:rsidRPr="00EA24B7">
        <w:rPr>
          <w:rFonts w:ascii="ＭＳ 明朝" w:hAnsi="ＭＳ 明朝" w:hint="eastAsia"/>
        </w:rPr>
        <w:t>条　利用者に対する訪問看護（介護予防訪問看護）サービスの提供により事故が発生した場合は、速やかに必要な措置を講じるとともに、利用</w:t>
      </w:r>
      <w:r w:rsidRPr="00EA24B7">
        <w:rPr>
          <w:rFonts w:hint="eastAsia"/>
        </w:rPr>
        <w:t>者の家族及び利用者に係る居宅介護支援事業者（介護予防にあっては地域包括支援センター）、市町村及び京都府等に報告するものとする。</w:t>
      </w:r>
    </w:p>
    <w:p w14:paraId="198D1453" w14:textId="3D02C39B" w:rsidR="00381868" w:rsidRPr="00EA24B7" w:rsidRDefault="00381868" w:rsidP="00000354">
      <w:pPr>
        <w:overflowPunct w:val="0"/>
        <w:ind w:left="210" w:hangingChars="100" w:hanging="210"/>
        <w:textAlignment w:val="baseline"/>
        <w:rPr>
          <w:rFonts w:ascii="ＭＳ 明朝" w:hAnsi="Times New Roman" w:cs="ＭＳ 明朝"/>
          <w:kern w:val="0"/>
          <w:szCs w:val="21"/>
        </w:rPr>
      </w:pPr>
      <w:r w:rsidRPr="00EA24B7">
        <w:rPr>
          <w:rFonts w:ascii="ＭＳ 明朝" w:hAnsi="Times New Roman" w:cs="ＭＳ 明朝" w:hint="eastAsia"/>
          <w:kern w:val="0"/>
          <w:szCs w:val="21"/>
        </w:rPr>
        <w:t>２　事業者はサービス提供に従って事業者の責めに帰すべき事由により利用者の生命、身体に損害を及ぼした場合には、損害賠償を行うものとする。</w:t>
      </w:r>
    </w:p>
    <w:p w14:paraId="2E16DFC3" w14:textId="6D8E4DF7" w:rsidR="00B278D2" w:rsidRPr="00EA24B7" w:rsidRDefault="00B278D2" w:rsidP="00000354">
      <w:pPr>
        <w:overflowPunct w:val="0"/>
        <w:ind w:left="210" w:hangingChars="100" w:hanging="210"/>
        <w:textAlignment w:val="baseline"/>
        <w:rPr>
          <w:rFonts w:ascii="ＭＳ 明朝" w:hAnsi="Times New Roman" w:cs="ＭＳ 明朝"/>
          <w:kern w:val="0"/>
          <w:szCs w:val="21"/>
        </w:rPr>
      </w:pPr>
    </w:p>
    <w:p w14:paraId="7C9F0494" w14:textId="77777777" w:rsidR="00B278D2" w:rsidRPr="00EA24B7" w:rsidRDefault="00B278D2" w:rsidP="00B278D2">
      <w:pPr>
        <w:overflowPunct w:val="0"/>
        <w:adjustRightInd w:val="0"/>
        <w:textAlignment w:val="baseline"/>
        <w:rPr>
          <w:rFonts w:asciiTheme="majorEastAsia" w:eastAsiaTheme="majorEastAsia" w:hAnsiTheme="majorEastAsia" w:cs="ＭＳ 明朝"/>
          <w:b/>
          <w:bCs/>
          <w:kern w:val="0"/>
          <w:szCs w:val="21"/>
        </w:rPr>
      </w:pPr>
      <w:r w:rsidRPr="00EA24B7">
        <w:rPr>
          <w:rFonts w:ascii="ＭＳ 明朝" w:hAnsi="ＭＳ 明朝" w:cs="ＭＳ 明朝" w:hint="eastAsia"/>
          <w:b/>
          <w:kern w:val="0"/>
          <w:szCs w:val="21"/>
        </w:rPr>
        <w:t>【</w:t>
      </w:r>
      <w:r w:rsidRPr="00EA24B7">
        <w:rPr>
          <w:rFonts w:asciiTheme="majorEastAsia" w:eastAsiaTheme="majorEastAsia" w:hAnsiTheme="majorEastAsia" w:cs="ＭＳ 明朝" w:hint="eastAsia"/>
          <w:b/>
          <w:bCs/>
          <w:kern w:val="0"/>
          <w:szCs w:val="21"/>
        </w:rPr>
        <w:t>サービスが継続的に提供できる対策</w:t>
      </w:r>
      <w:r w:rsidRPr="00EA24B7">
        <w:rPr>
          <w:rFonts w:ascii="ＭＳ 明朝" w:hAnsi="ＭＳ 明朝" w:cs="ＭＳ 明朝" w:hint="eastAsia"/>
          <w:b/>
          <w:kern w:val="0"/>
          <w:szCs w:val="21"/>
        </w:rPr>
        <w:t>】</w:t>
      </w:r>
    </w:p>
    <w:p w14:paraId="7B7FA184" w14:textId="436FDEB8" w:rsidR="00B278D2" w:rsidRPr="00EA24B7" w:rsidRDefault="00B278D2" w:rsidP="00B278D2">
      <w:pPr>
        <w:widowControl/>
        <w:adjustRightInd w:val="0"/>
        <w:snapToGrid w:val="0"/>
        <w:spacing w:after="240"/>
        <w:ind w:leftChars="50" w:left="630" w:hangingChars="250" w:hanging="525"/>
        <w:jc w:val="left"/>
        <w:textAlignment w:val="baseline"/>
        <w:rPr>
          <w:rFonts w:asciiTheme="minorEastAsia" w:eastAsiaTheme="minorEastAsia" w:hAnsiTheme="minorEastAsia" w:cs="Arial"/>
          <w:kern w:val="0"/>
          <w:szCs w:val="22"/>
        </w:rPr>
      </w:pPr>
      <w:r w:rsidRPr="00EA24B7">
        <w:rPr>
          <w:rFonts w:asciiTheme="minorEastAsia" w:eastAsiaTheme="minorEastAsia" w:hAnsiTheme="minorEastAsia" w:cs="ＭＳ Ｐゴシック" w:hint="eastAsia"/>
          <w:kern w:val="0"/>
          <w:szCs w:val="22"/>
          <w:shd w:val="clear" w:color="auto" w:fill="FFFFFF"/>
        </w:rPr>
        <w:t>第</w:t>
      </w:r>
      <w:r w:rsidR="00E91BB6" w:rsidRPr="00EA24B7">
        <w:rPr>
          <w:rFonts w:asciiTheme="minorHAnsi" w:eastAsiaTheme="minorEastAsia" w:hAnsiTheme="minorHAnsi" w:cs="ＭＳ Ｐゴシック" w:hint="eastAsia"/>
          <w:kern w:val="0"/>
          <w:szCs w:val="22"/>
          <w:shd w:val="clear" w:color="auto" w:fill="FFFFFF"/>
        </w:rPr>
        <w:t>11</w:t>
      </w:r>
      <w:r w:rsidRPr="00EA24B7">
        <w:rPr>
          <w:rFonts w:asciiTheme="minorEastAsia" w:eastAsiaTheme="minorEastAsia" w:hAnsiTheme="minorEastAsia" w:cs="ＭＳ Ｐゴシック" w:hint="eastAsia"/>
          <w:kern w:val="0"/>
          <w:szCs w:val="22"/>
          <w:shd w:val="clear" w:color="auto" w:fill="FFFFFF"/>
        </w:rPr>
        <w:t>条  事業所は、</w:t>
      </w:r>
      <w:r w:rsidRPr="00EA24B7">
        <w:rPr>
          <w:rFonts w:asciiTheme="minorEastAsia" w:eastAsiaTheme="minorEastAsia" w:hAnsiTheme="minorEastAsia" w:cs="Arial"/>
          <w:kern w:val="0"/>
          <w:szCs w:val="22"/>
        </w:rPr>
        <w:t>感染症</w:t>
      </w:r>
      <w:r w:rsidRPr="00EA24B7">
        <w:rPr>
          <w:rFonts w:asciiTheme="minorEastAsia" w:eastAsiaTheme="minorEastAsia" w:hAnsiTheme="minorEastAsia" w:cs="Arial" w:hint="eastAsia"/>
          <w:kern w:val="0"/>
          <w:szCs w:val="22"/>
        </w:rPr>
        <w:t>や災害が発生した場合であっても、必要な介護サービスが継続的に提供できる体制を構築する観点から下記の取組を行うものとする。</w:t>
      </w:r>
    </w:p>
    <w:p w14:paraId="6A64399D" w14:textId="77777777" w:rsidR="00B278D2" w:rsidRPr="00EA24B7" w:rsidRDefault="00B278D2" w:rsidP="00B278D2">
      <w:pPr>
        <w:numPr>
          <w:ilvl w:val="0"/>
          <w:numId w:val="1"/>
        </w:numPr>
        <w:overflowPunct w:val="0"/>
        <w:adjustRightInd w:val="0"/>
        <w:snapToGrid w:val="0"/>
        <w:ind w:left="709"/>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感染症や災害発生に備えた対応、発生時の対応を含めた業務継続に向けた計画(</w:t>
      </w:r>
      <w:r w:rsidRPr="00EA24B7">
        <w:rPr>
          <w:rFonts w:asciiTheme="minorEastAsia" w:hAnsiTheme="minorEastAsia" w:cs="ＭＳ 明朝"/>
          <w:kern w:val="0"/>
          <w:szCs w:val="21"/>
          <w:shd w:val="clear" w:color="auto" w:fill="FFFFFF"/>
        </w:rPr>
        <w:t>BCP</w:t>
      </w:r>
      <w:r w:rsidRPr="00EA24B7">
        <w:rPr>
          <w:rFonts w:asciiTheme="minorEastAsia" w:hAnsiTheme="minorEastAsia" w:cs="ＭＳ 明朝" w:hint="eastAsia"/>
          <w:kern w:val="0"/>
          <w:szCs w:val="21"/>
          <w:shd w:val="clear" w:color="auto" w:fill="FFFFFF"/>
        </w:rPr>
        <w:t>等)の策定を行う。</w:t>
      </w:r>
    </w:p>
    <w:p w14:paraId="22033532" w14:textId="72BB1A81" w:rsidR="00B278D2" w:rsidRPr="00EA24B7" w:rsidRDefault="00B278D2" w:rsidP="00B278D2">
      <w:pPr>
        <w:numPr>
          <w:ilvl w:val="0"/>
          <w:numId w:val="1"/>
        </w:numPr>
        <w:overflowPunct w:val="0"/>
        <w:adjustRightInd w:val="0"/>
        <w:snapToGrid w:val="0"/>
        <w:ind w:left="709"/>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上記計画等を従業者に周知徹底をはかるために研修を定期的に実施する。</w:t>
      </w:r>
    </w:p>
    <w:p w14:paraId="701C8DFC" w14:textId="17560B07" w:rsidR="00B278D2" w:rsidRPr="00EA24B7" w:rsidRDefault="00B278D2" w:rsidP="00B278D2">
      <w:pPr>
        <w:numPr>
          <w:ilvl w:val="0"/>
          <w:numId w:val="1"/>
        </w:numPr>
        <w:overflowPunct w:val="0"/>
        <w:adjustRightInd w:val="0"/>
        <w:snapToGrid w:val="0"/>
        <w:ind w:left="709"/>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従業者が参加した訓練（シミュレーション）を実施する</w:t>
      </w:r>
    </w:p>
    <w:p w14:paraId="538E9DCE" w14:textId="782BEB48" w:rsidR="00B278D2" w:rsidRPr="00EA24B7" w:rsidRDefault="00B278D2" w:rsidP="00B278D2">
      <w:pPr>
        <w:overflowPunct w:val="0"/>
        <w:adjustRightInd w:val="0"/>
        <w:snapToGrid w:val="0"/>
        <w:ind w:leftChars="100" w:left="420" w:hangingChars="100" w:hanging="210"/>
        <w:textAlignment w:val="baseline"/>
        <w:rPr>
          <w:rFonts w:asciiTheme="minorEastAsia" w:hAnsiTheme="minorEastAsia" w:cs="ＭＳ 明朝"/>
          <w:kern w:val="0"/>
          <w:szCs w:val="22"/>
          <w:shd w:val="clear" w:color="auto" w:fill="FFFFFF"/>
        </w:rPr>
      </w:pPr>
      <w:r w:rsidRPr="00EA24B7">
        <w:rPr>
          <w:rFonts w:asciiTheme="minorHAnsi" w:hAnsiTheme="minorHAnsi" w:cs="ＭＳ 明朝"/>
          <w:kern w:val="0"/>
          <w:szCs w:val="22"/>
          <w:shd w:val="clear" w:color="auto" w:fill="FFFFFF"/>
        </w:rPr>
        <w:t>(4)</w:t>
      </w:r>
      <w:r w:rsidRPr="00EA24B7">
        <w:rPr>
          <w:rFonts w:asciiTheme="minorEastAsia" w:hAnsiTheme="minorEastAsia" w:cs="ＭＳ 明朝" w:hint="eastAsia"/>
          <w:kern w:val="0"/>
          <w:szCs w:val="22"/>
          <w:shd w:val="clear" w:color="auto" w:fill="FFFFFF"/>
        </w:rPr>
        <w:t xml:space="preserve">　前3号に掲げる措置を適切に実施するための担当者を置く。</w:t>
      </w:r>
      <w:r w:rsidRPr="00EA24B7">
        <w:rPr>
          <w:rFonts w:asciiTheme="minorEastAsia" w:hAnsiTheme="minorEastAsia" w:cs="ＭＳ 明朝" w:hint="eastAsia"/>
          <w:kern w:val="0"/>
          <w:szCs w:val="22"/>
          <w:shd w:val="clear" w:color="auto" w:fill="FFFFFF"/>
        </w:rPr>
        <w:br/>
        <w:t>2  事業所において自然災害の発生により事業所が罹災し、従業者及び利用者が被災した場合</w:t>
      </w:r>
      <w:r w:rsidRPr="00EA24B7">
        <w:rPr>
          <w:rFonts w:asciiTheme="minorEastAsia" w:hAnsiTheme="minorEastAsia" w:cs="ＭＳ 明朝" w:hint="eastAsia"/>
          <w:kern w:val="0"/>
          <w:szCs w:val="22"/>
          <w:shd w:val="clear" w:color="auto" w:fill="FFFFFF"/>
        </w:rPr>
        <w:lastRenderedPageBreak/>
        <w:t>は、必要に応じ消防および警察へ通報し救援を求め、速やかに関連行政機関に報告を行い、指示を仰ぎ必要な措置を講じるものとする。</w:t>
      </w:r>
    </w:p>
    <w:p w14:paraId="2148D2B0" w14:textId="77777777" w:rsidR="00B278D2" w:rsidRPr="00EA24B7" w:rsidRDefault="00B278D2" w:rsidP="00B278D2">
      <w:pPr>
        <w:overflowPunct w:val="0"/>
        <w:adjustRightInd w:val="0"/>
        <w:ind w:left="106"/>
        <w:textAlignment w:val="baseline"/>
        <w:rPr>
          <w:rFonts w:ascii="Times New Roman" w:hAnsi="Times New Roman" w:cs="ＭＳ 明朝"/>
          <w:kern w:val="0"/>
          <w:szCs w:val="21"/>
        </w:rPr>
      </w:pPr>
    </w:p>
    <w:p w14:paraId="01C75E2B" w14:textId="77777777" w:rsidR="00B278D2" w:rsidRPr="00EA24B7" w:rsidRDefault="00B278D2" w:rsidP="00B278D2">
      <w:pPr>
        <w:overflowPunct w:val="0"/>
        <w:adjustRightInd w:val="0"/>
        <w:ind w:left="106"/>
        <w:textAlignment w:val="baseline"/>
        <w:rPr>
          <w:rFonts w:ascii="Times New Roman" w:hAnsi="Times New Roman" w:cs="ＭＳ 明朝"/>
          <w:kern w:val="0"/>
          <w:szCs w:val="21"/>
        </w:rPr>
      </w:pPr>
    </w:p>
    <w:p w14:paraId="58743BE3" w14:textId="77777777" w:rsidR="00B278D2" w:rsidRPr="00EA24B7" w:rsidRDefault="00B278D2" w:rsidP="00B278D2">
      <w:pPr>
        <w:widowControl/>
        <w:shd w:val="clear" w:color="auto" w:fill="FFFFFF"/>
        <w:adjustRightInd w:val="0"/>
        <w:snapToGrid w:val="0"/>
        <w:jc w:val="left"/>
        <w:rPr>
          <w:rFonts w:asciiTheme="majorEastAsia" w:eastAsiaTheme="majorEastAsia" w:hAnsiTheme="majorEastAsia" w:cs="ＭＳ Ｐゴシック"/>
          <w:b/>
          <w:bCs/>
          <w:kern w:val="0"/>
          <w:sz w:val="22"/>
          <w:shd w:val="clear" w:color="auto" w:fill="FFFFFF"/>
        </w:rPr>
      </w:pPr>
      <w:r w:rsidRPr="00EA24B7">
        <w:rPr>
          <w:rFonts w:asciiTheme="majorEastAsia" w:eastAsiaTheme="majorEastAsia" w:hAnsiTheme="majorEastAsia" w:cs="ＭＳ Ｐゴシック" w:hint="eastAsia"/>
          <w:b/>
          <w:bCs/>
          <w:kern w:val="0"/>
          <w:sz w:val="22"/>
          <w:shd w:val="clear" w:color="auto" w:fill="FFFFFF"/>
        </w:rPr>
        <w:t>【感染症対策】</w:t>
      </w:r>
    </w:p>
    <w:p w14:paraId="7E2A4A02" w14:textId="36CD3368" w:rsidR="00B278D2" w:rsidRPr="00EA24B7" w:rsidRDefault="00B278D2" w:rsidP="00B278D2">
      <w:pPr>
        <w:widowControl/>
        <w:shd w:val="clear" w:color="auto" w:fill="FFFFFF"/>
        <w:adjustRightInd w:val="0"/>
        <w:snapToGrid w:val="0"/>
        <w:jc w:val="left"/>
        <w:rPr>
          <w:rFonts w:asciiTheme="minorEastAsia" w:eastAsiaTheme="minorEastAsia" w:hAnsiTheme="minorEastAsia" w:cs="Arial"/>
          <w:kern w:val="0"/>
          <w:szCs w:val="21"/>
        </w:rPr>
      </w:pPr>
      <w:r w:rsidRPr="00EA24B7">
        <w:rPr>
          <w:rFonts w:asciiTheme="minorEastAsia" w:eastAsiaTheme="minorEastAsia" w:hAnsiTheme="minorEastAsia" w:cs="ＭＳ Ｐゴシック" w:hint="eastAsia"/>
          <w:kern w:val="0"/>
          <w:szCs w:val="21"/>
          <w:shd w:val="clear" w:color="auto" w:fill="FFFFFF"/>
        </w:rPr>
        <w:t>第</w:t>
      </w:r>
      <w:r w:rsidR="00E91BB6" w:rsidRPr="00EA24B7">
        <w:rPr>
          <w:rFonts w:asciiTheme="minorHAnsi" w:eastAsiaTheme="minorEastAsia" w:hAnsiTheme="minorHAnsi" w:cs="ＭＳ Ｐゴシック" w:hint="eastAsia"/>
          <w:kern w:val="0"/>
          <w:szCs w:val="21"/>
          <w:shd w:val="clear" w:color="auto" w:fill="FFFFFF"/>
        </w:rPr>
        <w:t>12</w:t>
      </w:r>
      <w:r w:rsidRPr="00EA24B7">
        <w:rPr>
          <w:rFonts w:asciiTheme="minorEastAsia" w:eastAsiaTheme="minorEastAsia" w:hAnsiTheme="minorEastAsia" w:cs="ＭＳ Ｐゴシック" w:hint="eastAsia"/>
          <w:kern w:val="0"/>
          <w:szCs w:val="21"/>
          <w:shd w:val="clear" w:color="auto" w:fill="FFFFFF"/>
        </w:rPr>
        <w:t>条  事業所は、</w:t>
      </w:r>
      <w:r w:rsidRPr="00EA24B7">
        <w:rPr>
          <w:rFonts w:asciiTheme="minorEastAsia" w:eastAsiaTheme="minorEastAsia" w:hAnsiTheme="minorEastAsia" w:cs="ＭＳ Ｐゴシック"/>
          <w:kern w:val="0"/>
          <w:szCs w:val="21"/>
          <w:shd w:val="clear" w:color="auto" w:fill="FFFFFF"/>
        </w:rPr>
        <w:t>感染症の</w:t>
      </w:r>
      <w:r w:rsidRPr="00EA24B7">
        <w:rPr>
          <w:rFonts w:asciiTheme="minorEastAsia" w:eastAsiaTheme="minorEastAsia" w:hAnsiTheme="minorEastAsia" w:cs="ＭＳ Ｐゴシック" w:hint="eastAsia"/>
          <w:kern w:val="0"/>
          <w:szCs w:val="21"/>
          <w:shd w:val="clear" w:color="auto" w:fill="FFFFFF"/>
        </w:rPr>
        <w:t>発生および</w:t>
      </w:r>
      <w:r w:rsidRPr="00EA24B7">
        <w:rPr>
          <w:rFonts w:asciiTheme="minorEastAsia" w:eastAsiaTheme="minorEastAsia" w:hAnsiTheme="minorEastAsia" w:cs="ＭＳ Ｐゴシック"/>
          <w:kern w:val="0"/>
          <w:szCs w:val="21"/>
          <w:shd w:val="clear" w:color="auto" w:fill="FFFFFF"/>
        </w:rPr>
        <w:t>まん延</w:t>
      </w:r>
      <w:r w:rsidRPr="00EA24B7">
        <w:rPr>
          <w:rFonts w:asciiTheme="minorEastAsia" w:eastAsiaTheme="minorEastAsia" w:hAnsiTheme="minorEastAsia" w:cs="ＭＳ Ｐゴシック" w:hint="eastAsia"/>
          <w:kern w:val="0"/>
          <w:szCs w:val="21"/>
          <w:shd w:val="clear" w:color="auto" w:fill="FFFFFF"/>
        </w:rPr>
        <w:t>等に関する取組を徹底</w:t>
      </w:r>
      <w:r w:rsidRPr="00EA24B7">
        <w:rPr>
          <w:rFonts w:asciiTheme="minorEastAsia" w:eastAsiaTheme="minorEastAsia" w:hAnsiTheme="minorEastAsia" w:cs="Arial" w:hint="eastAsia"/>
          <w:kern w:val="0"/>
          <w:szCs w:val="21"/>
        </w:rPr>
        <w:t>するための観点から以下</w:t>
      </w:r>
    </w:p>
    <w:p w14:paraId="376617B4" w14:textId="77777777" w:rsidR="00B278D2" w:rsidRPr="00EA24B7" w:rsidRDefault="00B278D2" w:rsidP="00B278D2">
      <w:pPr>
        <w:widowControl/>
        <w:shd w:val="clear" w:color="auto" w:fill="FFFFFF"/>
        <w:adjustRightInd w:val="0"/>
        <w:snapToGrid w:val="0"/>
        <w:jc w:val="left"/>
        <w:rPr>
          <w:rFonts w:asciiTheme="minorEastAsia" w:eastAsiaTheme="minorEastAsia" w:hAnsiTheme="minorEastAsia" w:cs="Arial"/>
          <w:kern w:val="0"/>
          <w:szCs w:val="21"/>
        </w:rPr>
      </w:pPr>
      <w:r w:rsidRPr="00EA24B7">
        <w:rPr>
          <w:rFonts w:asciiTheme="minorEastAsia" w:eastAsiaTheme="minorEastAsia" w:hAnsiTheme="minorEastAsia" w:cs="Arial" w:hint="eastAsia"/>
          <w:kern w:val="0"/>
          <w:szCs w:val="21"/>
        </w:rPr>
        <w:t xml:space="preserve">　　　の取組を行う。</w:t>
      </w:r>
    </w:p>
    <w:p w14:paraId="62A81A4C" w14:textId="77777777" w:rsidR="00B278D2" w:rsidRPr="00EA24B7" w:rsidRDefault="00B278D2" w:rsidP="00B278D2">
      <w:pPr>
        <w:overflowPunct w:val="0"/>
        <w:adjustRightInd w:val="0"/>
        <w:snapToGrid w:val="0"/>
        <w:ind w:leftChars="50" w:left="420" w:hangingChars="150" w:hanging="315"/>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(1)  感染症対策の強化のための対策を検討する委員会を定期的に開催し、その内容について、</w:t>
      </w:r>
    </w:p>
    <w:p w14:paraId="6605C181" w14:textId="20973097" w:rsidR="00B278D2" w:rsidRPr="00EA24B7" w:rsidRDefault="00B278D2" w:rsidP="00B278D2">
      <w:pPr>
        <w:overflowPunct w:val="0"/>
        <w:adjustRightInd w:val="0"/>
        <w:snapToGrid w:val="0"/>
        <w:ind w:leftChars="200" w:left="420" w:firstLineChars="100" w:firstLine="210"/>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従業者に周知徹底を図る。</w:t>
      </w:r>
    </w:p>
    <w:p w14:paraId="05DD6149" w14:textId="77777777" w:rsidR="00B278D2" w:rsidRPr="00EA24B7" w:rsidRDefault="00B278D2" w:rsidP="00B278D2">
      <w:pPr>
        <w:overflowPunct w:val="0"/>
        <w:adjustRightInd w:val="0"/>
        <w:snapToGrid w:val="0"/>
        <w:ind w:left="420" w:hangingChars="200" w:hanging="420"/>
        <w:textAlignment w:val="baseline"/>
        <w:rPr>
          <w:rFonts w:asciiTheme="minorEastAsia" w:hAnsiTheme="minorEastAsia" w:cs="ＭＳ 明朝"/>
          <w:kern w:val="0"/>
          <w:szCs w:val="21"/>
        </w:rPr>
      </w:pPr>
      <w:r w:rsidRPr="00EA24B7">
        <w:rPr>
          <w:rFonts w:asciiTheme="minorEastAsia" w:hAnsiTheme="minorEastAsia" w:cs="ＭＳ 明朝" w:hint="eastAsia"/>
          <w:kern w:val="0"/>
          <w:szCs w:val="21"/>
          <w:shd w:val="clear" w:color="auto" w:fill="FFFFFF"/>
        </w:rPr>
        <w:t> (2)  感染症対策の強化のための指針およびマニュアルを整備する。</w:t>
      </w:r>
    </w:p>
    <w:p w14:paraId="18E9E4D2" w14:textId="5CAE1CC4" w:rsidR="00B278D2" w:rsidRPr="00EA24B7" w:rsidRDefault="00B278D2" w:rsidP="00B278D2">
      <w:pPr>
        <w:overflowPunct w:val="0"/>
        <w:adjustRightInd w:val="0"/>
        <w:snapToGrid w:val="0"/>
        <w:ind w:left="420" w:hangingChars="200" w:hanging="420"/>
        <w:textAlignment w:val="baseline"/>
        <w:rPr>
          <w:rFonts w:asciiTheme="minorEastAsia" w:hAnsiTheme="minorEastAsia" w:cs="ＭＳ 明朝"/>
          <w:kern w:val="0"/>
          <w:szCs w:val="21"/>
        </w:rPr>
      </w:pPr>
      <w:r w:rsidRPr="00EA24B7">
        <w:rPr>
          <w:rFonts w:asciiTheme="minorEastAsia" w:hAnsiTheme="minorEastAsia" w:cs="ＭＳ 明朝" w:hint="eastAsia"/>
          <w:kern w:val="0"/>
          <w:szCs w:val="21"/>
          <w:shd w:val="clear" w:color="auto" w:fill="FFFFFF"/>
        </w:rPr>
        <w:t> (3)  従業者に対し感染症対策についての研修を定期的に実施する。</w:t>
      </w:r>
    </w:p>
    <w:p w14:paraId="5FFC01B6" w14:textId="667604E8" w:rsidR="00B278D2" w:rsidRPr="00EA24B7" w:rsidRDefault="00B278D2" w:rsidP="00B278D2">
      <w:pPr>
        <w:overflowPunct w:val="0"/>
        <w:adjustRightInd w:val="0"/>
        <w:snapToGrid w:val="0"/>
        <w:ind w:left="420" w:hangingChars="200" w:hanging="420"/>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 (4)  従業者が参加する感染症対策の訓練（シミュレーション）を定期的に実施する。</w:t>
      </w:r>
    </w:p>
    <w:p w14:paraId="61DA9083" w14:textId="77777777" w:rsidR="00B278D2" w:rsidRPr="00EA24B7" w:rsidRDefault="00B278D2" w:rsidP="00B278D2">
      <w:pPr>
        <w:overflowPunct w:val="0"/>
        <w:adjustRightInd w:val="0"/>
        <w:snapToGrid w:val="0"/>
        <w:ind w:leftChars="50" w:left="420" w:hangingChars="150" w:hanging="315"/>
        <w:textAlignment w:val="baseline"/>
        <w:rPr>
          <w:rFonts w:asciiTheme="minorEastAsia" w:hAnsiTheme="minorEastAsia" w:cs="ＭＳ 明朝"/>
          <w:kern w:val="0"/>
          <w:szCs w:val="21"/>
        </w:rPr>
      </w:pPr>
      <w:r w:rsidRPr="00EA24B7">
        <w:rPr>
          <w:rFonts w:asciiTheme="minorEastAsia" w:hAnsiTheme="minorEastAsia" w:cs="ＭＳ 明朝" w:hint="eastAsia"/>
          <w:kern w:val="0"/>
          <w:szCs w:val="21"/>
          <w:shd w:val="clear" w:color="auto" w:fill="FFFFFF"/>
        </w:rPr>
        <w:t>(</w:t>
      </w:r>
      <w:r w:rsidRPr="00EA24B7">
        <w:rPr>
          <w:rFonts w:asciiTheme="minorEastAsia" w:hAnsiTheme="minorEastAsia" w:cs="ＭＳ 明朝"/>
          <w:kern w:val="0"/>
          <w:szCs w:val="21"/>
          <w:shd w:val="clear" w:color="auto" w:fill="FFFFFF"/>
        </w:rPr>
        <w:t>5)</w:t>
      </w:r>
      <w:r w:rsidRPr="00EA24B7">
        <w:rPr>
          <w:rFonts w:asciiTheme="minorEastAsia" w:hAnsiTheme="minorEastAsia" w:cs="ＭＳ 明朝" w:hint="eastAsia"/>
          <w:kern w:val="0"/>
          <w:szCs w:val="21"/>
          <w:shd w:val="clear" w:color="auto" w:fill="FFFFFF"/>
        </w:rPr>
        <w:t xml:space="preserve">　前4号に掲げる措置を適切に実施するための担当者を置く。</w:t>
      </w:r>
    </w:p>
    <w:p w14:paraId="18E6D2ED" w14:textId="77777777" w:rsidR="00B278D2" w:rsidRPr="00EA24B7" w:rsidRDefault="00B278D2" w:rsidP="00B278D2">
      <w:pPr>
        <w:overflowPunct w:val="0"/>
        <w:adjustRightInd w:val="0"/>
        <w:snapToGrid w:val="0"/>
        <w:ind w:leftChars="100" w:left="525" w:hangingChars="150" w:hanging="315"/>
        <w:textAlignment w:val="baseline"/>
        <w:rPr>
          <w:rFonts w:asciiTheme="minorEastAsia" w:hAnsiTheme="minorEastAsia" w:cs="ＭＳ 明朝"/>
          <w:kern w:val="0"/>
          <w:szCs w:val="21"/>
          <w:shd w:val="clear" w:color="auto" w:fill="FFFFFF"/>
        </w:rPr>
      </w:pPr>
      <w:r w:rsidRPr="00EA24B7">
        <w:rPr>
          <w:rFonts w:asciiTheme="minorEastAsia" w:hAnsiTheme="minorEastAsia" w:cs="ＭＳ 明朝" w:hint="eastAsia"/>
          <w:kern w:val="0"/>
          <w:szCs w:val="21"/>
          <w:shd w:val="clear" w:color="auto" w:fill="FFFFFF"/>
        </w:rPr>
        <w:t>2  事業所において感染症が発生した場合は、速やかに必要な措置を講じ、管轄保健所および関係機関に報告を行い、必要な指示を仰ぐものとする。</w:t>
      </w:r>
    </w:p>
    <w:p w14:paraId="6A367FB3" w14:textId="77777777" w:rsidR="00B278D2" w:rsidRPr="00EA24B7" w:rsidRDefault="00B278D2" w:rsidP="00B278D2">
      <w:pPr>
        <w:overflowPunct w:val="0"/>
        <w:adjustRightInd w:val="0"/>
        <w:snapToGrid w:val="0"/>
        <w:ind w:firstLineChars="200" w:firstLine="440"/>
        <w:textAlignment w:val="baseline"/>
        <w:rPr>
          <w:rFonts w:asciiTheme="minorEastAsia" w:hAnsiTheme="minorEastAsia" w:cs="ＭＳ 明朝"/>
          <w:kern w:val="0"/>
          <w:sz w:val="22"/>
          <w:szCs w:val="21"/>
          <w:shd w:val="clear" w:color="auto" w:fill="FFFFFF"/>
        </w:rPr>
      </w:pPr>
    </w:p>
    <w:p w14:paraId="47CDD94F" w14:textId="2C9A965B" w:rsidR="00B278D2" w:rsidRPr="00EA24B7" w:rsidRDefault="00B278D2" w:rsidP="00B278D2">
      <w:pPr>
        <w:overflowPunct w:val="0"/>
        <w:adjustRightInd w:val="0"/>
        <w:snapToGrid w:val="0"/>
        <w:textAlignment w:val="baseline"/>
        <w:rPr>
          <w:rFonts w:asciiTheme="minorEastAsia" w:hAnsiTheme="minorEastAsia" w:cs="ＭＳ 明朝"/>
          <w:kern w:val="0"/>
          <w:szCs w:val="22"/>
          <w:shd w:val="clear" w:color="auto" w:fill="FFFFFF"/>
        </w:rPr>
      </w:pPr>
      <w:bookmarkStart w:id="1" w:name="_Hlk68022997"/>
      <w:r w:rsidRPr="00EA24B7">
        <w:rPr>
          <w:rFonts w:asciiTheme="majorEastAsia" w:eastAsiaTheme="majorEastAsia" w:hAnsiTheme="majorEastAsia" w:cs="ＭＳ 明朝" w:hint="eastAsia"/>
          <w:b/>
          <w:bCs/>
          <w:kern w:val="0"/>
          <w:szCs w:val="22"/>
          <w:shd w:val="clear" w:color="auto" w:fill="FFFFFF"/>
        </w:rPr>
        <w:t>【虐待防止に関する条項】</w:t>
      </w:r>
      <w:r w:rsidRPr="00EA24B7">
        <w:rPr>
          <w:rFonts w:asciiTheme="majorEastAsia" w:eastAsiaTheme="majorEastAsia" w:hAnsiTheme="majorEastAsia" w:cs="ＭＳ 明朝" w:hint="eastAsia"/>
          <w:b/>
          <w:bCs/>
          <w:kern w:val="0"/>
          <w:szCs w:val="22"/>
        </w:rPr>
        <w:br/>
      </w:r>
      <w:r w:rsidRPr="00EA24B7">
        <w:rPr>
          <w:rFonts w:asciiTheme="minorEastAsia" w:hAnsiTheme="minorEastAsia" w:cs="ＭＳ 明朝" w:hint="eastAsia"/>
          <w:kern w:val="0"/>
          <w:szCs w:val="22"/>
          <w:shd w:val="clear" w:color="auto" w:fill="FFFFFF"/>
        </w:rPr>
        <w:t>第</w:t>
      </w:r>
      <w:r w:rsidR="00E91BB6" w:rsidRPr="00EA24B7">
        <w:rPr>
          <w:rFonts w:asciiTheme="minorHAnsi" w:hAnsiTheme="minorHAnsi" w:cs="ＭＳ 明朝" w:hint="eastAsia"/>
          <w:kern w:val="0"/>
          <w:szCs w:val="22"/>
          <w:shd w:val="clear" w:color="auto" w:fill="FFFFFF"/>
        </w:rPr>
        <w:t>13</w:t>
      </w:r>
      <w:r w:rsidRPr="00EA24B7">
        <w:rPr>
          <w:rFonts w:asciiTheme="minorEastAsia" w:hAnsiTheme="minorEastAsia" w:cs="ＭＳ 明朝" w:hint="eastAsia"/>
          <w:kern w:val="0"/>
          <w:szCs w:val="22"/>
          <w:shd w:val="clear" w:color="auto" w:fill="FFFFFF"/>
        </w:rPr>
        <w:t>条  事業所は、虐待発生又はその再発を防止する観点から、次の各号に掲げる措置を</w:t>
      </w:r>
    </w:p>
    <w:p w14:paraId="3F167907" w14:textId="77777777" w:rsidR="00B278D2" w:rsidRPr="00EA24B7" w:rsidRDefault="00B278D2" w:rsidP="00B278D2">
      <w:pPr>
        <w:overflowPunct w:val="0"/>
        <w:adjustRightInd w:val="0"/>
        <w:snapToGrid w:val="0"/>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 xml:space="preserve">　　講じる。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(1)  虐待防止のための対策を検討する委員会を定期的に開催するとともに、その内容について、</w:t>
      </w:r>
    </w:p>
    <w:p w14:paraId="5C2DC667" w14:textId="7E9B667A" w:rsidR="00B278D2" w:rsidRPr="00EA24B7" w:rsidRDefault="00B278D2" w:rsidP="00B278D2">
      <w:pPr>
        <w:overflowPunct w:val="0"/>
        <w:adjustRightInd w:val="0"/>
        <w:snapToGrid w:val="0"/>
        <w:ind w:firstLineChars="200" w:firstLine="420"/>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 xml:space="preserve"> </w:t>
      </w:r>
      <w:r w:rsidRPr="00EA24B7">
        <w:rPr>
          <w:rFonts w:asciiTheme="minorEastAsia" w:hAnsiTheme="minorEastAsia" w:cs="ＭＳ 明朝"/>
          <w:kern w:val="0"/>
          <w:szCs w:val="22"/>
          <w:shd w:val="clear" w:color="auto" w:fill="FFFFFF"/>
        </w:rPr>
        <w:t xml:space="preserve"> </w:t>
      </w:r>
      <w:r w:rsidRPr="00EA24B7">
        <w:rPr>
          <w:rFonts w:asciiTheme="minorEastAsia" w:hAnsiTheme="minorEastAsia" w:cs="ＭＳ 明朝" w:hint="eastAsia"/>
          <w:kern w:val="0"/>
          <w:szCs w:val="22"/>
          <w:shd w:val="clear" w:color="auto" w:fill="FFFFFF"/>
        </w:rPr>
        <w:t>従業者に周知徹底を図る。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(2)  虐待防止のための指針およびマニュアルを整備する。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(3)  従業者に対し、虐待防止のための研修を定期的に実施する。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(4)  前3号に掲げる措置を適切に実施するための担当者を配置する。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2  事業所において、サービス提供中に、 従業者又は養護者（利用者の家族等高</w:t>
      </w:r>
    </w:p>
    <w:p w14:paraId="6321347C" w14:textId="77777777" w:rsidR="00B278D2" w:rsidRPr="00EA24B7" w:rsidRDefault="00B278D2" w:rsidP="00B278D2">
      <w:pPr>
        <w:overflowPunct w:val="0"/>
        <w:adjustRightInd w:val="0"/>
        <w:snapToGrid w:val="0"/>
        <w:ind w:leftChars="137" w:left="288" w:firstLineChars="12" w:firstLine="25"/>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齢者を現に養護する者）による虐待を受けたと思われる利用者を発見した場合は、これを速やかに市町村に通報するものとする。</w:t>
      </w:r>
    </w:p>
    <w:p w14:paraId="0BE75570" w14:textId="77777777" w:rsidR="00B278D2" w:rsidRPr="00EA24B7" w:rsidRDefault="00B278D2" w:rsidP="00B278D2">
      <w:pPr>
        <w:overflowPunct w:val="0"/>
        <w:adjustRightInd w:val="0"/>
        <w:snapToGrid w:val="0"/>
        <w:textAlignment w:val="baseline"/>
        <w:rPr>
          <w:rFonts w:asciiTheme="minorEastAsia" w:hAnsiTheme="minorEastAsia" w:cs="ＭＳ 明朝"/>
          <w:kern w:val="0"/>
          <w:szCs w:val="21"/>
        </w:rPr>
      </w:pPr>
    </w:p>
    <w:p w14:paraId="44C55BBD" w14:textId="77777777" w:rsidR="00B278D2" w:rsidRPr="00EA24B7" w:rsidRDefault="00B278D2" w:rsidP="00B278D2">
      <w:pPr>
        <w:widowControl/>
        <w:shd w:val="clear" w:color="auto" w:fill="FFFFFF"/>
        <w:adjustRightInd w:val="0"/>
        <w:snapToGrid w:val="0"/>
        <w:jc w:val="left"/>
        <w:rPr>
          <w:rFonts w:asciiTheme="majorEastAsia" w:eastAsiaTheme="majorEastAsia" w:hAnsiTheme="majorEastAsia" w:cs="ＭＳ Ｐゴシック"/>
          <w:b/>
          <w:bCs/>
          <w:kern w:val="0"/>
          <w:szCs w:val="22"/>
          <w:shd w:val="clear" w:color="auto" w:fill="FFFFFF"/>
        </w:rPr>
      </w:pPr>
      <w:r w:rsidRPr="00EA24B7">
        <w:rPr>
          <w:rFonts w:asciiTheme="majorEastAsia" w:eastAsiaTheme="majorEastAsia" w:hAnsiTheme="majorEastAsia" w:cs="ＭＳ Ｐゴシック" w:hint="eastAsia"/>
          <w:b/>
          <w:bCs/>
          <w:kern w:val="0"/>
          <w:szCs w:val="22"/>
          <w:shd w:val="clear" w:color="auto" w:fill="FFFFFF"/>
        </w:rPr>
        <w:t>【ハラスメント防止に関する規定】</w:t>
      </w:r>
    </w:p>
    <w:p w14:paraId="625D4863" w14:textId="58DE1E21" w:rsidR="00B278D2" w:rsidRPr="00EA24B7" w:rsidRDefault="00B278D2" w:rsidP="00B278D2">
      <w:pPr>
        <w:overflowPunct w:val="0"/>
        <w:adjustRightInd w:val="0"/>
        <w:snapToGrid w:val="0"/>
        <w:textAlignment w:val="baseline"/>
        <w:rPr>
          <w:rFonts w:asciiTheme="minorEastAsia" w:eastAsiaTheme="minorEastAsia" w:hAnsiTheme="minorEastAsia" w:cs="ＭＳ 明朝"/>
          <w:kern w:val="0"/>
          <w:szCs w:val="22"/>
          <w:shd w:val="clear" w:color="auto" w:fill="FFFFFF"/>
        </w:rPr>
      </w:pPr>
      <w:r w:rsidRPr="00EA24B7">
        <w:rPr>
          <w:rFonts w:ascii="游明朝" w:eastAsia="游明朝" w:hAnsi="游明朝" w:cs="ＭＳ 明朝" w:hint="eastAsia"/>
          <w:kern w:val="0"/>
          <w:szCs w:val="22"/>
          <w:shd w:val="clear" w:color="auto" w:fill="FFFFFF"/>
        </w:rPr>
        <w:t>第</w:t>
      </w:r>
      <w:r w:rsidR="00E91BB6" w:rsidRPr="00EA24B7">
        <w:rPr>
          <w:rFonts w:asciiTheme="minorHAnsi" w:eastAsia="游明朝" w:hAnsiTheme="minorHAnsi" w:cs="ＭＳ 明朝" w:hint="eastAsia"/>
          <w:kern w:val="0"/>
          <w:szCs w:val="22"/>
          <w:shd w:val="clear" w:color="auto" w:fill="FFFFFF"/>
        </w:rPr>
        <w:t>14</w:t>
      </w:r>
      <w:r w:rsidRPr="00EA24B7">
        <w:rPr>
          <w:rFonts w:ascii="游明朝" w:eastAsia="游明朝" w:hAnsi="游明朝" w:cs="ＭＳ 明朝" w:hint="eastAsia"/>
          <w:kern w:val="0"/>
          <w:szCs w:val="22"/>
          <w:shd w:val="clear" w:color="auto" w:fill="FFFFFF"/>
        </w:rPr>
        <w:t>条  事業所は</w:t>
      </w:r>
      <w:r w:rsidRPr="00EA24B7">
        <w:rPr>
          <w:rFonts w:asciiTheme="minorEastAsia" w:eastAsiaTheme="minorEastAsia" w:hAnsiTheme="minorEastAsia" w:cs="ＭＳ 明朝" w:hint="eastAsia"/>
          <w:kern w:val="0"/>
          <w:szCs w:val="22"/>
          <w:shd w:val="clear" w:color="auto" w:fill="FFFFFF"/>
        </w:rPr>
        <w:t>セクシュアルハラスメントおよびパワーハラスメント等の各種ハラスメントを</w:t>
      </w:r>
    </w:p>
    <w:p w14:paraId="6D140412" w14:textId="77777777" w:rsidR="00B278D2" w:rsidRPr="00EA24B7" w:rsidRDefault="00B278D2" w:rsidP="00B278D2">
      <w:pPr>
        <w:overflowPunct w:val="0"/>
        <w:adjustRightInd w:val="0"/>
        <w:snapToGrid w:val="0"/>
        <w:textAlignment w:val="baseline"/>
        <w:rPr>
          <w:rFonts w:asciiTheme="minorEastAsia" w:hAnsiTheme="minorEastAsia" w:cs="ＭＳ 明朝"/>
          <w:kern w:val="0"/>
          <w:szCs w:val="22"/>
          <w:shd w:val="clear" w:color="auto" w:fill="FFFFFF"/>
        </w:rPr>
      </w:pPr>
      <w:r w:rsidRPr="00EA24B7">
        <w:rPr>
          <w:rFonts w:asciiTheme="minorEastAsia" w:eastAsiaTheme="minorEastAsia" w:hAnsiTheme="minorEastAsia" w:cs="ＭＳ 明朝" w:hint="eastAsia"/>
          <w:kern w:val="0"/>
          <w:szCs w:val="22"/>
          <w:shd w:val="clear" w:color="auto" w:fill="FFFFFF"/>
        </w:rPr>
        <w:t xml:space="preserve">　　防止するため、下記の各号</w:t>
      </w:r>
      <w:r w:rsidRPr="00EA24B7">
        <w:rPr>
          <w:rFonts w:ascii="游明朝" w:eastAsia="游明朝" w:hAnsi="游明朝" w:cs="ＭＳ 明朝" w:hint="eastAsia"/>
          <w:kern w:val="0"/>
          <w:szCs w:val="22"/>
          <w:shd w:val="clear" w:color="auto" w:fill="FFFFFF"/>
        </w:rPr>
        <w:t>に掲げる措置を講じるものとする。</w:t>
      </w:r>
      <w:r w:rsidRPr="00EA24B7">
        <w:rPr>
          <w:rFonts w:ascii="游明朝" w:eastAsia="游明朝" w:hAnsi="游明朝" w:cs="ＭＳ 明朝" w:hint="eastAsia"/>
          <w:kern w:val="0"/>
          <w:szCs w:val="22"/>
        </w:rPr>
        <w:br/>
      </w:r>
      <w:r w:rsidRPr="00EA24B7">
        <w:rPr>
          <w:rFonts w:asciiTheme="minorEastAsia" w:hAnsiTheme="minorEastAsia" w:cs="ＭＳ 明朝"/>
          <w:kern w:val="0"/>
          <w:szCs w:val="22"/>
          <w:shd w:val="clear" w:color="auto" w:fill="FFFFFF"/>
        </w:rPr>
        <w:t xml:space="preserve"> </w:t>
      </w:r>
      <w:r w:rsidRPr="00EA24B7">
        <w:rPr>
          <w:rFonts w:asciiTheme="minorEastAsia" w:hAnsiTheme="minorEastAsia" w:cs="ＭＳ 明朝" w:hint="eastAsia"/>
          <w:kern w:val="0"/>
          <w:szCs w:val="22"/>
          <w:shd w:val="clear" w:color="auto" w:fill="FFFFFF"/>
        </w:rPr>
        <w:t xml:space="preserve">(1)  ハラスメント防止のための対策を検討する委員会を定期的に開催するとともに、その内容　</w:t>
      </w:r>
    </w:p>
    <w:p w14:paraId="61C4E991" w14:textId="03223A9A" w:rsidR="00B278D2" w:rsidRPr="00EA24B7" w:rsidRDefault="00B278D2" w:rsidP="00B278D2">
      <w:pPr>
        <w:overflowPunct w:val="0"/>
        <w:adjustRightInd w:val="0"/>
        <w:snapToGrid w:val="0"/>
        <w:ind w:firstLineChars="200" w:firstLine="420"/>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 xml:space="preserve">　について、従業者に周知徹底を図る。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(2)  ハラスメント防止のための指針およびマニュアルを整備する。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(3)  従業者に対し、ハラスメント防止のための研修を定期的に実施する。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 (4)  前3号に掲げる措置を適切に実施するための担当者を配置する。</w:t>
      </w:r>
      <w:r w:rsidRPr="00EA24B7">
        <w:rPr>
          <w:rFonts w:asciiTheme="minorEastAsia" w:hAnsiTheme="minorEastAsia" w:cs="ＭＳ 明朝" w:hint="eastAsia"/>
          <w:kern w:val="0"/>
          <w:szCs w:val="22"/>
        </w:rPr>
        <w:br/>
      </w:r>
      <w:r w:rsidRPr="00EA24B7">
        <w:rPr>
          <w:rFonts w:asciiTheme="minorEastAsia" w:hAnsiTheme="minorEastAsia" w:cs="ＭＳ 明朝" w:hint="eastAsia"/>
          <w:kern w:val="0"/>
          <w:szCs w:val="22"/>
          <w:shd w:val="clear" w:color="auto" w:fill="FFFFFF"/>
        </w:rPr>
        <w:t>2  事業所において 従業者又は利用者がハラスメント行為を行った、または受けたと思</w:t>
      </w:r>
    </w:p>
    <w:p w14:paraId="5A4147FA" w14:textId="77777777" w:rsidR="00B278D2" w:rsidRPr="00EA24B7" w:rsidRDefault="00B278D2" w:rsidP="00B278D2">
      <w:pPr>
        <w:overflowPunct w:val="0"/>
        <w:adjustRightInd w:val="0"/>
        <w:snapToGrid w:val="0"/>
        <w:ind w:firstLineChars="150" w:firstLine="315"/>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われる事案を発見した場合は、これを速やかにハラスメント相談窓口、または担当者に報告す</w:t>
      </w:r>
    </w:p>
    <w:p w14:paraId="157315AB" w14:textId="77777777" w:rsidR="00B278D2" w:rsidRPr="00EA24B7" w:rsidRDefault="00B278D2" w:rsidP="00B278D2">
      <w:pPr>
        <w:overflowPunct w:val="0"/>
        <w:adjustRightInd w:val="0"/>
        <w:snapToGrid w:val="0"/>
        <w:ind w:firstLineChars="150" w:firstLine="315"/>
        <w:textAlignment w:val="baseline"/>
        <w:rPr>
          <w:rFonts w:asciiTheme="minorEastAsia" w:hAnsiTheme="minorEastAsia" w:cs="ＭＳ 明朝"/>
          <w:kern w:val="0"/>
          <w:szCs w:val="22"/>
          <w:shd w:val="clear" w:color="auto" w:fill="FFFFFF"/>
        </w:rPr>
      </w:pPr>
      <w:r w:rsidRPr="00EA24B7">
        <w:rPr>
          <w:rFonts w:asciiTheme="minorEastAsia" w:hAnsiTheme="minorEastAsia" w:cs="ＭＳ 明朝" w:hint="eastAsia"/>
          <w:kern w:val="0"/>
          <w:szCs w:val="22"/>
          <w:shd w:val="clear" w:color="auto" w:fill="FFFFFF"/>
        </w:rPr>
        <w:t>るものとする。</w:t>
      </w:r>
    </w:p>
    <w:bookmarkEnd w:id="1"/>
    <w:p w14:paraId="545182FA" w14:textId="77777777" w:rsidR="00381868" w:rsidRPr="00EA24B7" w:rsidRDefault="00381868" w:rsidP="00E85B77"/>
    <w:p w14:paraId="561A8DF5" w14:textId="77777777" w:rsidR="00381868" w:rsidRPr="00EA24B7" w:rsidRDefault="00381868" w:rsidP="00E85B77">
      <w:pPr>
        <w:rPr>
          <w:b/>
        </w:rPr>
      </w:pPr>
      <w:r w:rsidRPr="00EA24B7">
        <w:rPr>
          <w:rFonts w:hint="eastAsia"/>
          <w:b/>
        </w:rPr>
        <w:t>【苦情処理】</w:t>
      </w:r>
    </w:p>
    <w:p w14:paraId="53C4C160" w14:textId="3514D1F8" w:rsidR="00381868" w:rsidRPr="00EA24B7" w:rsidRDefault="00381868" w:rsidP="00000354">
      <w:pPr>
        <w:ind w:left="210" w:hangingChars="100" w:hanging="210"/>
      </w:pPr>
      <w:r w:rsidRPr="00EA24B7">
        <w:rPr>
          <w:rFonts w:ascii="ＭＳ 明朝" w:hAnsi="ＭＳ 明朝" w:hint="eastAsia"/>
        </w:rPr>
        <w:t>第</w:t>
      </w:r>
      <w:r w:rsidR="00E91BB6" w:rsidRPr="00EA24B7">
        <w:rPr>
          <w:rFonts w:asciiTheme="minorHAnsi" w:hAnsiTheme="minorHAnsi"/>
        </w:rPr>
        <w:t>15</w:t>
      </w:r>
      <w:r w:rsidRPr="00EA24B7">
        <w:rPr>
          <w:rFonts w:ascii="ＭＳ 明朝" w:hAnsi="ＭＳ 明朝" w:hint="eastAsia"/>
        </w:rPr>
        <w:t>条　事業の提供に係る利用者及びその家族からの苦情</w:t>
      </w:r>
      <w:r w:rsidRPr="00EA24B7">
        <w:rPr>
          <w:rFonts w:hint="eastAsia"/>
        </w:rPr>
        <w:t>を受け付けた場合には、</w:t>
      </w:r>
      <w:r w:rsidRPr="00EA24B7">
        <w:rPr>
          <w:rFonts w:ascii="ＭＳ 明朝" w:hAnsi="ＭＳ 明朝" w:hint="eastAsia"/>
        </w:rPr>
        <w:t>迅速かつ適切に対応するために必</w:t>
      </w:r>
      <w:r w:rsidRPr="00EA24B7">
        <w:rPr>
          <w:rFonts w:hint="eastAsia"/>
        </w:rPr>
        <w:t>要な措置を講じるとともに、当該苦情の内容等を記録するものとする。</w:t>
      </w:r>
    </w:p>
    <w:p w14:paraId="3E3B63C1" w14:textId="77777777" w:rsidR="00381868" w:rsidRPr="00EA24B7" w:rsidRDefault="00381868" w:rsidP="00000354">
      <w:pPr>
        <w:overflowPunct w:val="0"/>
        <w:ind w:left="210" w:hangingChars="100" w:hanging="210"/>
        <w:textAlignment w:val="baseline"/>
        <w:rPr>
          <w:rFonts w:ascii="ＭＳ 明朝" w:hAnsi="Times New Roman"/>
          <w:spacing w:val="2"/>
          <w:kern w:val="0"/>
          <w:szCs w:val="21"/>
        </w:rPr>
      </w:pPr>
      <w:r w:rsidRPr="00EA24B7">
        <w:rPr>
          <w:rFonts w:ascii="ＭＳ 明朝" w:hAnsi="Times New Roman" w:cs="ＭＳ 明朝" w:hint="eastAsia"/>
          <w:kern w:val="0"/>
          <w:szCs w:val="21"/>
        </w:rPr>
        <w:t>２　事業所は、提供した事業に関し、介護保険法第</w:t>
      </w:r>
      <w:r w:rsidRPr="00EA24B7">
        <w:rPr>
          <w:rFonts w:ascii="ＭＳ 明朝" w:hAnsi="Times New Roman" w:cs="ＭＳ 明朝"/>
          <w:kern w:val="0"/>
          <w:szCs w:val="21"/>
        </w:rPr>
        <w:t>23</w:t>
      </w:r>
      <w:r w:rsidRPr="00EA24B7">
        <w:rPr>
          <w:rFonts w:ascii="ＭＳ 明朝" w:hAnsi="Times New Roman" w:cs="ＭＳ 明朝" w:hint="eastAsia"/>
          <w:kern w:val="0"/>
          <w:szCs w:val="21"/>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076EC1D4" w14:textId="77777777" w:rsidR="00381868" w:rsidRPr="00EA24B7" w:rsidRDefault="00381868" w:rsidP="00000354">
      <w:pPr>
        <w:ind w:left="210" w:hangingChars="100" w:hanging="210"/>
      </w:pPr>
      <w:r w:rsidRPr="00EA24B7">
        <w:rPr>
          <w:rFonts w:ascii="ＭＳ 明朝" w:hAnsi="Times New Roman" w:cs="ＭＳ 明朝" w:hint="eastAsia"/>
          <w:kern w:val="0"/>
          <w:szCs w:val="21"/>
        </w:rPr>
        <w:t>３　事業所は、提供した事業に係る利用者及びその家族からの苦情に関して国民健康保険団体連合会の調査に協力するとともに、国民健康保険団体連合会から指導又は助言を受けた場合は、当該指導又は助言に従って必要な改善を行うものとする。</w:t>
      </w:r>
    </w:p>
    <w:p w14:paraId="3F0E85E8" w14:textId="77777777" w:rsidR="00381868" w:rsidRPr="00EA24B7" w:rsidRDefault="00381868" w:rsidP="00E85B77"/>
    <w:p w14:paraId="2B33EF59" w14:textId="1AAF2F35" w:rsidR="00381868" w:rsidRPr="00EA24B7" w:rsidRDefault="00381868" w:rsidP="00E85B77"/>
    <w:p w14:paraId="4DB2D16E" w14:textId="77777777" w:rsidR="00E91BB6" w:rsidRPr="00EA24B7" w:rsidRDefault="00E91BB6" w:rsidP="00E85B77"/>
    <w:p w14:paraId="0271E98D" w14:textId="77777777" w:rsidR="00381868" w:rsidRPr="00EA24B7" w:rsidRDefault="00381868" w:rsidP="00E85B77">
      <w:pPr>
        <w:rPr>
          <w:b/>
        </w:rPr>
      </w:pPr>
      <w:r w:rsidRPr="00EA24B7">
        <w:rPr>
          <w:rFonts w:hint="eastAsia"/>
          <w:b/>
        </w:rPr>
        <w:t>【通常の事業の実施地域】</w:t>
      </w:r>
    </w:p>
    <w:p w14:paraId="67196CE2" w14:textId="18955FCE" w:rsidR="00381868" w:rsidRPr="00EA24B7" w:rsidRDefault="00381868" w:rsidP="00000354">
      <w:pPr>
        <w:ind w:left="945" w:hangingChars="450" w:hanging="945"/>
        <w:rPr>
          <w:rFonts w:ascii="ＭＳ 明朝"/>
        </w:rPr>
      </w:pPr>
      <w:r w:rsidRPr="00EA24B7">
        <w:rPr>
          <w:rFonts w:ascii="ＭＳ 明朝" w:hAnsi="ＭＳ 明朝" w:hint="eastAsia"/>
        </w:rPr>
        <w:t>第</w:t>
      </w:r>
      <w:r w:rsidR="00E91BB6" w:rsidRPr="00EA24B7">
        <w:rPr>
          <w:rFonts w:asciiTheme="minorHAnsi" w:hAnsiTheme="minorHAnsi"/>
        </w:rPr>
        <w:t>16</w:t>
      </w:r>
      <w:r w:rsidRPr="00EA24B7">
        <w:rPr>
          <w:rFonts w:ascii="ＭＳ 明朝" w:hAnsi="ＭＳ 明朝" w:hint="eastAsia"/>
        </w:rPr>
        <w:t>条　原則として、京都府向日市全域、京都府長岡京市全域（但し京都縦貫道より以西、今里大通京都外環状線より以南を除く）、</w:t>
      </w:r>
      <w:r w:rsidR="004664C9" w:rsidRPr="00EA24B7">
        <w:rPr>
          <w:rFonts w:ascii="ＭＳ 明朝" w:hAnsi="ＭＳ 明朝" w:hint="eastAsia"/>
        </w:rPr>
        <w:t>京都府大山崎町下植野地域、</w:t>
      </w:r>
      <w:r w:rsidRPr="00EA24B7">
        <w:rPr>
          <w:rFonts w:ascii="ＭＳ 明朝" w:hAnsi="ＭＳ 明朝" w:hint="eastAsia"/>
        </w:rPr>
        <w:t>京都市西京区全域（但し嵐山、松尾、桂上野各町と京都縦貫道より以西を除く）、京都市南区全域（但し桂川以西から京都外環状線以北の地区）とする。</w:t>
      </w:r>
    </w:p>
    <w:p w14:paraId="55730FD1" w14:textId="77777777" w:rsidR="00381868" w:rsidRPr="00EA24B7" w:rsidRDefault="00381868" w:rsidP="00000354">
      <w:pPr>
        <w:ind w:firstLineChars="100" w:firstLine="210"/>
        <w:rPr>
          <w:rFonts w:ascii="ＭＳ ゴシック" w:eastAsia="ＭＳ ゴシック" w:hAnsi="ＭＳ ゴシック"/>
          <w:i/>
          <w:sz w:val="18"/>
          <w:szCs w:val="18"/>
        </w:rPr>
      </w:pPr>
      <w:r w:rsidRPr="00EA24B7">
        <w:rPr>
          <w:rFonts w:hint="eastAsia"/>
        </w:rPr>
        <w:t xml:space="preserve">　　</w:t>
      </w:r>
    </w:p>
    <w:p w14:paraId="3A329D1E" w14:textId="77777777" w:rsidR="00381868" w:rsidRPr="00EA24B7" w:rsidRDefault="00381868" w:rsidP="00E85B77">
      <w:pPr>
        <w:rPr>
          <w:rFonts w:ascii="ＭＳ 明朝"/>
        </w:rPr>
      </w:pPr>
    </w:p>
    <w:p w14:paraId="42C259B8" w14:textId="77777777" w:rsidR="00381868" w:rsidRPr="00EA24B7" w:rsidRDefault="00381868" w:rsidP="00E85B77">
      <w:pPr>
        <w:rPr>
          <w:rFonts w:ascii="ＭＳ 明朝"/>
          <w:b/>
        </w:rPr>
      </w:pPr>
      <w:r w:rsidRPr="00EA24B7">
        <w:rPr>
          <w:rFonts w:ascii="ＭＳ 明朝" w:hAnsi="ＭＳ 明朝" w:hint="eastAsia"/>
          <w:b/>
        </w:rPr>
        <w:t>【個人情報の保護】</w:t>
      </w:r>
    </w:p>
    <w:p w14:paraId="34F8CF2C" w14:textId="2B036DE4" w:rsidR="00381868" w:rsidRPr="00EA24B7" w:rsidRDefault="00381868" w:rsidP="00000354">
      <w:pPr>
        <w:ind w:left="210" w:hangingChars="100" w:hanging="210"/>
      </w:pPr>
      <w:r w:rsidRPr="00EA24B7">
        <w:rPr>
          <w:rFonts w:ascii="ＭＳ 明朝" w:hAnsi="ＭＳ 明朝" w:hint="eastAsia"/>
        </w:rPr>
        <w:t>第</w:t>
      </w:r>
      <w:r w:rsidR="00E91BB6" w:rsidRPr="00EA24B7">
        <w:rPr>
          <w:rFonts w:asciiTheme="minorHAnsi" w:hAnsiTheme="minorHAnsi"/>
        </w:rPr>
        <w:t>17</w:t>
      </w:r>
      <w:r w:rsidRPr="00EA24B7">
        <w:rPr>
          <w:rFonts w:ascii="ＭＳ 明朝" w:hAnsi="ＭＳ 明朝" w:hint="eastAsia"/>
        </w:rPr>
        <w:t>条　事業所は、利用者及びその家族の個人情報について「個人情報の保護に関する法律」及び厚生労働省が作成した</w:t>
      </w:r>
      <w:r w:rsidRPr="00EA24B7">
        <w:rPr>
          <w:rFonts w:hint="eastAsia"/>
        </w:rPr>
        <w:t>「医療・介護関係事業者における個人情報の適切な取扱いのためのガイドライン」を遵守し適切な取扱いに努めるものとする。</w:t>
      </w:r>
    </w:p>
    <w:p w14:paraId="483090F8" w14:textId="77777777" w:rsidR="00381868" w:rsidRPr="00EA24B7" w:rsidRDefault="00381868" w:rsidP="00000354">
      <w:pPr>
        <w:ind w:left="210" w:hangingChars="100" w:hanging="210"/>
      </w:pPr>
      <w:r w:rsidRPr="00EA24B7">
        <w:rPr>
          <w:rFonts w:hint="eastAsia"/>
        </w:rPr>
        <w:t>２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14:paraId="0A364699" w14:textId="77777777" w:rsidR="00381868" w:rsidRPr="00EA24B7" w:rsidRDefault="00381868" w:rsidP="00E85B77"/>
    <w:p w14:paraId="5F3F2084" w14:textId="77777777" w:rsidR="00381868" w:rsidRPr="00EA24B7" w:rsidRDefault="00381868" w:rsidP="00D514FB">
      <w:pPr>
        <w:rPr>
          <w:rFonts w:ascii="ＭＳ 明朝"/>
          <w:b/>
        </w:rPr>
      </w:pPr>
      <w:r w:rsidRPr="00EA24B7">
        <w:rPr>
          <w:rFonts w:ascii="ＭＳ 明朝" w:hAnsi="ＭＳ 明朝" w:hint="eastAsia"/>
          <w:b/>
        </w:rPr>
        <w:t>【秘密の保持】</w:t>
      </w:r>
    </w:p>
    <w:p w14:paraId="13CF45FE" w14:textId="0A7A135F" w:rsidR="00381868" w:rsidRPr="00EA24B7" w:rsidRDefault="00381868" w:rsidP="00D514FB">
      <w:pPr>
        <w:rPr>
          <w:rFonts w:ascii="ＭＳ 明朝"/>
        </w:rPr>
      </w:pPr>
      <w:r w:rsidRPr="00EA24B7">
        <w:rPr>
          <w:rFonts w:ascii="ＭＳ 明朝" w:hAnsi="ＭＳ 明朝" w:hint="eastAsia"/>
        </w:rPr>
        <w:t>第</w:t>
      </w:r>
      <w:r w:rsidR="00E91BB6" w:rsidRPr="00EA24B7">
        <w:rPr>
          <w:rFonts w:asciiTheme="minorHAnsi" w:hAnsiTheme="minorHAnsi"/>
        </w:rPr>
        <w:t>18</w:t>
      </w:r>
      <w:r w:rsidRPr="00EA24B7">
        <w:rPr>
          <w:rFonts w:ascii="ＭＳ 明朝" w:hAnsi="ＭＳ 明朝" w:hint="eastAsia"/>
        </w:rPr>
        <w:t>条　従業者は、業務上知り得た利用者又はその家族の秘密を保持する。</w:t>
      </w:r>
    </w:p>
    <w:p w14:paraId="11BCD32E" w14:textId="77777777" w:rsidR="00381868" w:rsidRPr="00EA24B7" w:rsidRDefault="00381868" w:rsidP="00000354">
      <w:pPr>
        <w:ind w:left="210" w:hangingChars="100" w:hanging="210"/>
        <w:rPr>
          <w:rFonts w:ascii="ＭＳ 明朝"/>
        </w:rPr>
      </w:pPr>
      <w:r w:rsidRPr="00EA24B7">
        <w:rPr>
          <w:rFonts w:ascii="ＭＳ 明朝" w:hAnsi="ＭＳ 明朝"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14:paraId="13FE3E24" w14:textId="77777777" w:rsidR="00381868" w:rsidRPr="00EA24B7" w:rsidRDefault="00381868" w:rsidP="00D514FB"/>
    <w:p w14:paraId="1BA2A7EC" w14:textId="77777777" w:rsidR="00381868" w:rsidRPr="00EA24B7" w:rsidRDefault="00381868" w:rsidP="00E85B77">
      <w:r w:rsidRPr="00EA24B7">
        <w:rPr>
          <w:rFonts w:hint="eastAsia"/>
        </w:rPr>
        <w:t>【</w:t>
      </w:r>
      <w:r w:rsidRPr="00EA24B7">
        <w:rPr>
          <w:rFonts w:hint="eastAsia"/>
          <w:b/>
        </w:rPr>
        <w:t>従業者の研修等】</w:t>
      </w:r>
    </w:p>
    <w:p w14:paraId="4A10CF17" w14:textId="190B889E" w:rsidR="00381868" w:rsidRPr="00EA24B7" w:rsidRDefault="00381868" w:rsidP="00000354">
      <w:pPr>
        <w:ind w:left="210" w:hangingChars="100" w:hanging="210"/>
      </w:pPr>
      <w:r w:rsidRPr="00EA24B7">
        <w:rPr>
          <w:rFonts w:hint="eastAsia"/>
        </w:rPr>
        <w:t>第</w:t>
      </w:r>
      <w:r w:rsidR="00E91BB6" w:rsidRPr="00EA24B7">
        <w:rPr>
          <w:rFonts w:asciiTheme="minorHAnsi" w:hAnsiTheme="minorHAnsi"/>
        </w:rPr>
        <w:t>19</w:t>
      </w:r>
      <w:r w:rsidRPr="00EA24B7">
        <w:rPr>
          <w:rFonts w:hint="eastAsia"/>
        </w:rPr>
        <w:t>条　事業所は、従業者に対し、常に必要な知識の習得及び能力の向上を図るための研修（外部における研修受講を含む。）を実施する。研修の機会を設けるものとし、また、業務体制を整備する。</w:t>
      </w:r>
    </w:p>
    <w:p w14:paraId="01E594B4" w14:textId="77777777" w:rsidR="00381868" w:rsidRPr="00EA24B7" w:rsidRDefault="00381868" w:rsidP="00571BCF"/>
    <w:p w14:paraId="5F866DB8" w14:textId="77777777" w:rsidR="00381868" w:rsidRPr="00EA24B7" w:rsidRDefault="00381868" w:rsidP="00571BCF">
      <w:pPr>
        <w:rPr>
          <w:b/>
        </w:rPr>
      </w:pPr>
      <w:r w:rsidRPr="00EA24B7">
        <w:rPr>
          <w:rFonts w:hint="eastAsia"/>
          <w:b/>
        </w:rPr>
        <w:t>【その他】</w:t>
      </w:r>
    </w:p>
    <w:p w14:paraId="432C0BC1" w14:textId="1819143C" w:rsidR="00381868" w:rsidRPr="00EA24B7" w:rsidRDefault="00381868" w:rsidP="00000354">
      <w:pPr>
        <w:ind w:left="210" w:hangingChars="100" w:hanging="210"/>
      </w:pPr>
      <w:r w:rsidRPr="00EA24B7">
        <w:rPr>
          <w:rFonts w:hint="eastAsia"/>
        </w:rPr>
        <w:t>第</w:t>
      </w:r>
      <w:r w:rsidR="00E91BB6" w:rsidRPr="00EA24B7">
        <w:rPr>
          <w:rFonts w:asciiTheme="minorHAnsi" w:hAnsiTheme="minorHAnsi"/>
        </w:rPr>
        <w:t>20</w:t>
      </w:r>
      <w:r w:rsidRPr="00EA24B7">
        <w:rPr>
          <w:rFonts w:ascii="ＭＳ 明朝" w:hAnsi="ＭＳ 明朝" w:hint="eastAsia"/>
        </w:rPr>
        <w:t>条</w:t>
      </w:r>
      <w:r w:rsidRPr="00EA24B7">
        <w:rPr>
          <w:rFonts w:hint="eastAsia"/>
        </w:rPr>
        <w:t xml:space="preserve">　この規程に定める事項のほか、運営に関する重要な事項は、医療法人回生会と事業所の管理者との協議に基づいて定めるものとする。</w:t>
      </w:r>
    </w:p>
    <w:p w14:paraId="0BCBC8C7" w14:textId="77777777" w:rsidR="00381868" w:rsidRPr="00EA24B7" w:rsidRDefault="00381868" w:rsidP="00E85B77"/>
    <w:p w14:paraId="23E22FB8" w14:textId="77777777" w:rsidR="00381868" w:rsidRPr="00EA24B7" w:rsidRDefault="00381868" w:rsidP="00E85B77"/>
    <w:p w14:paraId="374D6CE0" w14:textId="77777777" w:rsidR="00381868" w:rsidRPr="00EA24B7" w:rsidRDefault="00381868" w:rsidP="00E85B77"/>
    <w:p w14:paraId="3056AEB5" w14:textId="77777777" w:rsidR="00381868" w:rsidRPr="00EA24B7" w:rsidRDefault="00381868" w:rsidP="00E85B77"/>
    <w:p w14:paraId="08792DB9" w14:textId="77777777" w:rsidR="00381868" w:rsidRPr="00EA24B7" w:rsidRDefault="00381868" w:rsidP="00E85B77"/>
    <w:p w14:paraId="2BDBCF20" w14:textId="77777777" w:rsidR="00381868" w:rsidRPr="00EA24B7" w:rsidRDefault="00381868" w:rsidP="00E85B77"/>
    <w:p w14:paraId="2AA5CBF4" w14:textId="77777777" w:rsidR="00381868" w:rsidRPr="00EA24B7" w:rsidRDefault="00381868" w:rsidP="00E85B77"/>
    <w:p w14:paraId="358E1480" w14:textId="77777777" w:rsidR="00381868" w:rsidRPr="00EA24B7" w:rsidRDefault="00381868" w:rsidP="00E85B77"/>
    <w:p w14:paraId="26B54992" w14:textId="77777777" w:rsidR="00381868" w:rsidRPr="00EA24B7" w:rsidRDefault="00381868" w:rsidP="00E85B77"/>
    <w:p w14:paraId="13D41C11" w14:textId="77777777" w:rsidR="00381868" w:rsidRPr="00EA24B7" w:rsidRDefault="00381868" w:rsidP="00E85B77"/>
    <w:p w14:paraId="4B456A3A" w14:textId="77777777" w:rsidR="00381868" w:rsidRPr="00EA24B7" w:rsidRDefault="00381868" w:rsidP="00E85B77"/>
    <w:p w14:paraId="410919CC" w14:textId="77777777" w:rsidR="00381868" w:rsidRPr="00EA24B7" w:rsidRDefault="00381868" w:rsidP="00E85B77"/>
    <w:p w14:paraId="152F8213" w14:textId="77777777" w:rsidR="00381868" w:rsidRPr="00EA24B7" w:rsidRDefault="00381868" w:rsidP="00E85B77"/>
    <w:p w14:paraId="5A9DDA02" w14:textId="77777777" w:rsidR="00381868" w:rsidRPr="00EA24B7" w:rsidRDefault="00381868" w:rsidP="00E85B77"/>
    <w:p w14:paraId="74C16706" w14:textId="77777777" w:rsidR="00381868" w:rsidRPr="00EA24B7" w:rsidRDefault="00381868" w:rsidP="00B22758">
      <w:r w:rsidRPr="00EA24B7">
        <w:rPr>
          <w:rFonts w:hint="eastAsia"/>
        </w:rPr>
        <w:t xml:space="preserve">　　　附　則　　　　この規定は平成１２年４月１日から施行する。</w:t>
      </w:r>
    </w:p>
    <w:p w14:paraId="3A9A4B63" w14:textId="07C33E14" w:rsidR="00381868" w:rsidRPr="00EA24B7" w:rsidRDefault="00381868" w:rsidP="00000354">
      <w:pPr>
        <w:tabs>
          <w:tab w:val="left" w:pos="1470"/>
        </w:tabs>
        <w:ind w:leftChars="300" w:left="1890" w:hangingChars="600" w:hanging="1260"/>
      </w:pPr>
      <w:r w:rsidRPr="00EA24B7">
        <w:rPr>
          <w:rFonts w:hint="eastAsia"/>
        </w:rPr>
        <w:t xml:space="preserve">　　　　　　　平成</w:t>
      </w:r>
      <w:r w:rsidR="004664C9" w:rsidRPr="00EA24B7">
        <w:rPr>
          <w:rFonts w:hint="eastAsia"/>
        </w:rPr>
        <w:t>１４</w:t>
      </w:r>
      <w:r w:rsidRPr="00EA24B7">
        <w:rPr>
          <w:rFonts w:hint="eastAsia"/>
        </w:rPr>
        <w:t>年</w:t>
      </w:r>
      <w:r w:rsidR="004664C9" w:rsidRPr="00EA24B7">
        <w:rPr>
          <w:rFonts w:hint="eastAsia"/>
        </w:rPr>
        <w:t>１０</w:t>
      </w:r>
      <w:r w:rsidRPr="00EA24B7">
        <w:rPr>
          <w:rFonts w:hint="eastAsia"/>
        </w:rPr>
        <w:t>月</w:t>
      </w:r>
      <w:r w:rsidR="004664C9" w:rsidRPr="00EA24B7">
        <w:rPr>
          <w:rFonts w:hint="eastAsia"/>
        </w:rPr>
        <w:t>１</w:t>
      </w:r>
      <w:r w:rsidRPr="00EA24B7">
        <w:rPr>
          <w:rFonts w:hint="eastAsia"/>
        </w:rPr>
        <w:t>日一部改訂にて施行する。</w:t>
      </w:r>
    </w:p>
    <w:p w14:paraId="4C4AF8B2" w14:textId="77777777" w:rsidR="00381868" w:rsidRPr="00EA24B7" w:rsidRDefault="00381868" w:rsidP="00B22758">
      <w:pPr>
        <w:tabs>
          <w:tab w:val="left" w:pos="1470"/>
        </w:tabs>
      </w:pPr>
      <w:r w:rsidRPr="00EA24B7">
        <w:rPr>
          <w:rFonts w:hint="eastAsia"/>
        </w:rPr>
        <w:t xml:space="preserve">　　　　　　　　　　平成１５年４月１日一部改訂にて施行する。</w:t>
      </w:r>
    </w:p>
    <w:p w14:paraId="7333956F" w14:textId="77777777" w:rsidR="00381868" w:rsidRPr="00EA24B7" w:rsidRDefault="00381868" w:rsidP="00B22758">
      <w:pPr>
        <w:tabs>
          <w:tab w:val="left" w:pos="1470"/>
        </w:tabs>
      </w:pPr>
      <w:r w:rsidRPr="00EA24B7">
        <w:rPr>
          <w:rFonts w:hint="eastAsia"/>
        </w:rPr>
        <w:t xml:space="preserve">　　　　　　　　　　平成１７年４月１日一部改訂にて施行する。</w:t>
      </w:r>
    </w:p>
    <w:p w14:paraId="1CF8BC30" w14:textId="77777777" w:rsidR="00381868" w:rsidRPr="00EA24B7" w:rsidRDefault="00381868" w:rsidP="00000354">
      <w:pPr>
        <w:tabs>
          <w:tab w:val="left" w:pos="1470"/>
        </w:tabs>
        <w:ind w:leftChars="300" w:left="1890" w:hangingChars="600" w:hanging="1260"/>
      </w:pPr>
      <w:r w:rsidRPr="00EA24B7">
        <w:rPr>
          <w:rFonts w:hint="eastAsia"/>
        </w:rPr>
        <w:t xml:space="preserve">　　　　　　　平成１８年３月１日一部改訂にて施行する。</w:t>
      </w:r>
    </w:p>
    <w:p w14:paraId="0D583078" w14:textId="77777777" w:rsidR="00381868" w:rsidRPr="00EA24B7" w:rsidRDefault="00381868" w:rsidP="00000354">
      <w:pPr>
        <w:tabs>
          <w:tab w:val="left" w:pos="1470"/>
        </w:tabs>
        <w:ind w:leftChars="300" w:left="1890" w:hangingChars="600" w:hanging="1260"/>
      </w:pPr>
      <w:r w:rsidRPr="00EA24B7">
        <w:rPr>
          <w:rFonts w:hint="eastAsia"/>
        </w:rPr>
        <w:t xml:space="preserve">　　　　　　　平成１８年４月１日一部改訂にて施行する。</w:t>
      </w:r>
    </w:p>
    <w:p w14:paraId="0B481376" w14:textId="77777777" w:rsidR="00381868" w:rsidRPr="00EA24B7" w:rsidRDefault="00381868" w:rsidP="00000354">
      <w:pPr>
        <w:tabs>
          <w:tab w:val="left" w:pos="1470"/>
        </w:tabs>
        <w:ind w:leftChars="300" w:left="1890" w:hangingChars="600" w:hanging="1260"/>
      </w:pPr>
      <w:r w:rsidRPr="00EA24B7">
        <w:rPr>
          <w:rFonts w:hint="eastAsia"/>
        </w:rPr>
        <w:t xml:space="preserve">　　　　　　　平成１９年４月１日一部改訂にて施行する。</w:t>
      </w:r>
    </w:p>
    <w:p w14:paraId="671F3B41" w14:textId="77777777" w:rsidR="00381868" w:rsidRPr="00EA24B7" w:rsidRDefault="00381868" w:rsidP="00000354">
      <w:pPr>
        <w:tabs>
          <w:tab w:val="left" w:pos="1470"/>
        </w:tabs>
        <w:ind w:leftChars="300" w:left="1890" w:hangingChars="600" w:hanging="1260"/>
      </w:pPr>
      <w:r w:rsidRPr="00EA24B7">
        <w:rPr>
          <w:rFonts w:hint="eastAsia"/>
        </w:rPr>
        <w:t xml:space="preserve">　　　　　　　平成２０年４月１日一部改訂にて施行する。</w:t>
      </w:r>
    </w:p>
    <w:p w14:paraId="34311EF4" w14:textId="77777777" w:rsidR="00381868" w:rsidRPr="00EA24B7" w:rsidRDefault="00381868" w:rsidP="00000354">
      <w:pPr>
        <w:tabs>
          <w:tab w:val="left" w:pos="1470"/>
        </w:tabs>
        <w:ind w:leftChars="300" w:left="1890" w:hangingChars="600" w:hanging="1260"/>
      </w:pPr>
      <w:r w:rsidRPr="00EA24B7">
        <w:rPr>
          <w:rFonts w:hint="eastAsia"/>
        </w:rPr>
        <w:t xml:space="preserve">　　　　　　　平成２３年４月１日一部改訂にて施行する。</w:t>
      </w:r>
    </w:p>
    <w:p w14:paraId="5B7D5786" w14:textId="77777777" w:rsidR="00381868" w:rsidRPr="00EA24B7" w:rsidRDefault="00381868" w:rsidP="00000354">
      <w:pPr>
        <w:tabs>
          <w:tab w:val="left" w:pos="1470"/>
        </w:tabs>
        <w:ind w:leftChars="900" w:left="1890" w:firstLineChars="100" w:firstLine="210"/>
      </w:pPr>
      <w:r w:rsidRPr="00EA24B7">
        <w:rPr>
          <w:rFonts w:hint="eastAsia"/>
        </w:rPr>
        <w:t>平成２４年４月１日一部改訂にて施行する。</w:t>
      </w:r>
    </w:p>
    <w:p w14:paraId="72938432" w14:textId="4FD98416" w:rsidR="00381868" w:rsidRPr="00EA24B7" w:rsidRDefault="00381868" w:rsidP="00000354">
      <w:pPr>
        <w:tabs>
          <w:tab w:val="left" w:pos="1470"/>
        </w:tabs>
        <w:ind w:leftChars="900" w:left="1890" w:firstLineChars="100" w:firstLine="210"/>
      </w:pPr>
      <w:r w:rsidRPr="00EA24B7">
        <w:rPr>
          <w:rFonts w:hint="eastAsia"/>
        </w:rPr>
        <w:t>平成２５年</w:t>
      </w:r>
      <w:r w:rsidR="004664C9" w:rsidRPr="00EA24B7">
        <w:rPr>
          <w:rFonts w:hint="eastAsia"/>
        </w:rPr>
        <w:t>１</w:t>
      </w:r>
      <w:r w:rsidRPr="00EA24B7">
        <w:rPr>
          <w:rFonts w:hint="eastAsia"/>
        </w:rPr>
        <w:t>月１日一部改訂にて施行する。</w:t>
      </w:r>
    </w:p>
    <w:p w14:paraId="20436E2C" w14:textId="5C580525" w:rsidR="00381868" w:rsidRPr="00EA24B7" w:rsidRDefault="00381868" w:rsidP="00000354">
      <w:pPr>
        <w:tabs>
          <w:tab w:val="left" w:pos="1470"/>
        </w:tabs>
        <w:ind w:leftChars="900" w:left="1890" w:firstLineChars="100" w:firstLine="210"/>
      </w:pPr>
      <w:r w:rsidRPr="00EA24B7">
        <w:rPr>
          <w:rFonts w:hint="eastAsia"/>
        </w:rPr>
        <w:t>平成２５年</w:t>
      </w:r>
      <w:r w:rsidR="004664C9" w:rsidRPr="00EA24B7">
        <w:rPr>
          <w:rFonts w:hint="eastAsia"/>
        </w:rPr>
        <w:t>４</w:t>
      </w:r>
      <w:r w:rsidRPr="00EA24B7">
        <w:rPr>
          <w:rFonts w:hint="eastAsia"/>
        </w:rPr>
        <w:t>月１日一部改訂にて施行する。</w:t>
      </w:r>
    </w:p>
    <w:p w14:paraId="55E65923" w14:textId="24E503CD" w:rsidR="00381868" w:rsidRPr="00EA24B7" w:rsidRDefault="00381868" w:rsidP="00000354">
      <w:pPr>
        <w:tabs>
          <w:tab w:val="left" w:pos="1470"/>
        </w:tabs>
        <w:ind w:leftChars="900" w:left="1890" w:firstLineChars="100" w:firstLine="210"/>
      </w:pPr>
      <w:r w:rsidRPr="00EA24B7">
        <w:rPr>
          <w:rFonts w:hint="eastAsia"/>
        </w:rPr>
        <w:t>平成２５年</w:t>
      </w:r>
      <w:r w:rsidR="004664C9" w:rsidRPr="00EA24B7">
        <w:rPr>
          <w:rFonts w:hint="eastAsia"/>
        </w:rPr>
        <w:t>９</w:t>
      </w:r>
      <w:r w:rsidRPr="00EA24B7">
        <w:rPr>
          <w:rFonts w:hint="eastAsia"/>
        </w:rPr>
        <w:t>月５日一部改訂にて施行する。</w:t>
      </w:r>
    </w:p>
    <w:p w14:paraId="00F674AD" w14:textId="0014BDDC" w:rsidR="00381868" w:rsidRPr="00EA24B7" w:rsidRDefault="00381868" w:rsidP="00000354">
      <w:pPr>
        <w:tabs>
          <w:tab w:val="left" w:pos="1470"/>
        </w:tabs>
        <w:ind w:leftChars="900" w:left="1890" w:firstLineChars="100" w:firstLine="210"/>
      </w:pPr>
      <w:r w:rsidRPr="00EA24B7">
        <w:rPr>
          <w:rFonts w:hint="eastAsia"/>
        </w:rPr>
        <w:t>平成２５年</w:t>
      </w:r>
      <w:r w:rsidR="004664C9" w:rsidRPr="00EA24B7">
        <w:rPr>
          <w:rFonts w:hint="eastAsia"/>
        </w:rPr>
        <w:t>１１</w:t>
      </w:r>
      <w:r w:rsidRPr="00EA24B7">
        <w:rPr>
          <w:rFonts w:hint="eastAsia"/>
        </w:rPr>
        <w:t>月</w:t>
      </w:r>
      <w:r w:rsidR="004664C9" w:rsidRPr="00EA24B7">
        <w:rPr>
          <w:rFonts w:hint="eastAsia"/>
        </w:rPr>
        <w:t>２３</w:t>
      </w:r>
      <w:r w:rsidRPr="00EA24B7">
        <w:rPr>
          <w:rFonts w:hint="eastAsia"/>
        </w:rPr>
        <w:t>日一部改訂にて施行する。</w:t>
      </w:r>
    </w:p>
    <w:p w14:paraId="09E6C5FA" w14:textId="77777777" w:rsidR="00381868" w:rsidRPr="00EA24B7" w:rsidRDefault="00381868" w:rsidP="00000354">
      <w:pPr>
        <w:tabs>
          <w:tab w:val="left" w:pos="1470"/>
        </w:tabs>
        <w:ind w:leftChars="900" w:left="1890" w:firstLineChars="100" w:firstLine="210"/>
      </w:pPr>
      <w:r w:rsidRPr="00EA24B7">
        <w:rPr>
          <w:rFonts w:hint="eastAsia"/>
        </w:rPr>
        <w:t>平成２６年１月６日一部改訂にて施行する。</w:t>
      </w:r>
    </w:p>
    <w:p w14:paraId="7545B2FA" w14:textId="03149808" w:rsidR="00381868" w:rsidRPr="00EA24B7" w:rsidRDefault="00381868" w:rsidP="00000354">
      <w:pPr>
        <w:tabs>
          <w:tab w:val="left" w:pos="1470"/>
        </w:tabs>
        <w:ind w:leftChars="900" w:left="1890" w:firstLineChars="100" w:firstLine="210"/>
      </w:pPr>
      <w:r w:rsidRPr="00EA24B7">
        <w:rPr>
          <w:rFonts w:hint="eastAsia"/>
        </w:rPr>
        <w:t>平成２６年</w:t>
      </w:r>
      <w:r w:rsidR="004664C9" w:rsidRPr="00EA24B7">
        <w:rPr>
          <w:rFonts w:hint="eastAsia"/>
        </w:rPr>
        <w:t>１</w:t>
      </w:r>
      <w:r w:rsidRPr="00EA24B7">
        <w:rPr>
          <w:rFonts w:hint="eastAsia"/>
        </w:rPr>
        <w:t>月１６日一部改訂にて施行する。</w:t>
      </w:r>
    </w:p>
    <w:p w14:paraId="0DF01E24" w14:textId="77777777" w:rsidR="00381868" w:rsidRPr="00EA24B7" w:rsidRDefault="00381868" w:rsidP="00000354">
      <w:pPr>
        <w:tabs>
          <w:tab w:val="left" w:pos="1470"/>
        </w:tabs>
        <w:ind w:leftChars="900" w:left="1890" w:firstLineChars="100" w:firstLine="210"/>
      </w:pPr>
      <w:r w:rsidRPr="00EA24B7">
        <w:rPr>
          <w:rFonts w:hint="eastAsia"/>
        </w:rPr>
        <w:t>平成２６年２月３日一部改訂にて施行する。</w:t>
      </w:r>
    </w:p>
    <w:p w14:paraId="4FC109F1" w14:textId="77777777" w:rsidR="00381868" w:rsidRPr="00EA24B7" w:rsidRDefault="00381868" w:rsidP="00000354">
      <w:pPr>
        <w:tabs>
          <w:tab w:val="left" w:pos="1470"/>
        </w:tabs>
        <w:ind w:leftChars="900" w:left="1890" w:firstLineChars="100" w:firstLine="210"/>
      </w:pPr>
      <w:r w:rsidRPr="00EA24B7">
        <w:rPr>
          <w:rFonts w:hint="eastAsia"/>
        </w:rPr>
        <w:t>平成２６年４月１日一部改訂にて施行する。</w:t>
      </w:r>
    </w:p>
    <w:p w14:paraId="3BA74B9A" w14:textId="77777777" w:rsidR="00381868" w:rsidRPr="00EA24B7" w:rsidRDefault="00381868" w:rsidP="00000354">
      <w:pPr>
        <w:tabs>
          <w:tab w:val="left" w:pos="1470"/>
        </w:tabs>
        <w:ind w:leftChars="900" w:left="1890" w:firstLineChars="100" w:firstLine="210"/>
      </w:pPr>
      <w:r w:rsidRPr="00EA24B7">
        <w:rPr>
          <w:rFonts w:hint="eastAsia"/>
        </w:rPr>
        <w:t>平成２７年４月１日一部改訂にて施行する。</w:t>
      </w:r>
    </w:p>
    <w:p w14:paraId="1C0C1FC0" w14:textId="0C0D3BFC" w:rsidR="00381868" w:rsidRPr="00EA24B7" w:rsidRDefault="00381868" w:rsidP="00000354">
      <w:pPr>
        <w:tabs>
          <w:tab w:val="left" w:pos="1470"/>
        </w:tabs>
        <w:ind w:leftChars="900" w:left="1890" w:firstLineChars="100" w:firstLine="210"/>
      </w:pPr>
      <w:r w:rsidRPr="00EA24B7">
        <w:rPr>
          <w:rFonts w:hint="eastAsia"/>
        </w:rPr>
        <w:t>平成２７年８月</w:t>
      </w:r>
      <w:r w:rsidR="004664C9" w:rsidRPr="00EA24B7">
        <w:rPr>
          <w:rFonts w:hint="eastAsia"/>
        </w:rPr>
        <w:t>１０</w:t>
      </w:r>
      <w:r w:rsidRPr="00EA24B7">
        <w:rPr>
          <w:rFonts w:hint="eastAsia"/>
        </w:rPr>
        <w:t>日一部改訂にて施行する。</w:t>
      </w:r>
    </w:p>
    <w:p w14:paraId="182AC332" w14:textId="77777777" w:rsidR="00381868" w:rsidRPr="00EA24B7" w:rsidRDefault="00381868" w:rsidP="00000354">
      <w:pPr>
        <w:tabs>
          <w:tab w:val="left" w:pos="1470"/>
        </w:tabs>
        <w:ind w:leftChars="900" w:left="1890" w:firstLineChars="100" w:firstLine="210"/>
      </w:pPr>
      <w:r w:rsidRPr="00EA24B7">
        <w:rPr>
          <w:rFonts w:hint="eastAsia"/>
        </w:rPr>
        <w:t>平成２８年９月１２日一部改訂にて施行する。</w:t>
      </w:r>
    </w:p>
    <w:p w14:paraId="3B8F22B7" w14:textId="77777777" w:rsidR="00381868" w:rsidRPr="00EA24B7" w:rsidRDefault="00381868" w:rsidP="00000354">
      <w:pPr>
        <w:tabs>
          <w:tab w:val="left" w:pos="1470"/>
        </w:tabs>
        <w:ind w:leftChars="900" w:left="1890" w:firstLineChars="100" w:firstLine="210"/>
      </w:pPr>
      <w:r w:rsidRPr="00EA24B7">
        <w:rPr>
          <w:rFonts w:hint="eastAsia"/>
        </w:rPr>
        <w:t>平成２９年３月１６日一部改訂にて施行する。</w:t>
      </w:r>
    </w:p>
    <w:p w14:paraId="7D33A03E" w14:textId="77777777" w:rsidR="00381868" w:rsidRPr="00EA24B7" w:rsidRDefault="00381868" w:rsidP="00000354">
      <w:pPr>
        <w:tabs>
          <w:tab w:val="left" w:pos="1470"/>
        </w:tabs>
        <w:ind w:leftChars="900" w:left="1890" w:firstLineChars="100" w:firstLine="210"/>
      </w:pPr>
      <w:r w:rsidRPr="00EA24B7">
        <w:rPr>
          <w:rFonts w:hint="eastAsia"/>
        </w:rPr>
        <w:t>平成２９年６月５日一部改訂にて施行する。</w:t>
      </w:r>
    </w:p>
    <w:p w14:paraId="40975B97" w14:textId="77777777" w:rsidR="00381868" w:rsidRPr="00EA24B7" w:rsidRDefault="00381868" w:rsidP="00000354">
      <w:pPr>
        <w:tabs>
          <w:tab w:val="left" w:pos="1470"/>
        </w:tabs>
        <w:ind w:leftChars="900" w:left="1890" w:firstLineChars="100" w:firstLine="210"/>
      </w:pPr>
      <w:r w:rsidRPr="00EA24B7">
        <w:rPr>
          <w:rFonts w:hint="eastAsia"/>
        </w:rPr>
        <w:t>平成２９年８月１日一部改訂にて施行する。</w:t>
      </w:r>
    </w:p>
    <w:p w14:paraId="09A18D72" w14:textId="77777777" w:rsidR="00381868" w:rsidRPr="00EA24B7" w:rsidRDefault="00381868" w:rsidP="00000354">
      <w:pPr>
        <w:tabs>
          <w:tab w:val="left" w:pos="1470"/>
        </w:tabs>
        <w:ind w:leftChars="900" w:left="1890" w:firstLineChars="100" w:firstLine="210"/>
      </w:pPr>
      <w:r w:rsidRPr="00EA24B7">
        <w:rPr>
          <w:rFonts w:hint="eastAsia"/>
        </w:rPr>
        <w:t>平成２９年１０月１６日一部改訂にて施行する。</w:t>
      </w:r>
    </w:p>
    <w:p w14:paraId="15BBFCDF" w14:textId="77777777" w:rsidR="00381868" w:rsidRPr="00EA24B7" w:rsidRDefault="00381868" w:rsidP="00000354">
      <w:pPr>
        <w:tabs>
          <w:tab w:val="left" w:pos="1470"/>
        </w:tabs>
        <w:ind w:leftChars="900" w:left="1890" w:firstLineChars="100" w:firstLine="210"/>
      </w:pPr>
      <w:r w:rsidRPr="00EA24B7">
        <w:rPr>
          <w:rFonts w:hint="eastAsia"/>
        </w:rPr>
        <w:t>平成３０年３月１日一部改訂にて施行する。</w:t>
      </w:r>
    </w:p>
    <w:p w14:paraId="67E0C22A" w14:textId="77777777" w:rsidR="00381868" w:rsidRPr="00EA24B7" w:rsidRDefault="00381868" w:rsidP="00000354">
      <w:pPr>
        <w:tabs>
          <w:tab w:val="left" w:pos="1470"/>
        </w:tabs>
        <w:ind w:leftChars="900" w:left="1890" w:firstLineChars="100" w:firstLine="210"/>
      </w:pPr>
      <w:r w:rsidRPr="00EA24B7">
        <w:rPr>
          <w:rFonts w:hint="eastAsia"/>
        </w:rPr>
        <w:t>平成３０年４月１日一部改訂にて施行する。</w:t>
      </w:r>
    </w:p>
    <w:p w14:paraId="3485A637" w14:textId="77777777" w:rsidR="00381868" w:rsidRPr="00EA24B7" w:rsidRDefault="00381868" w:rsidP="00000354">
      <w:pPr>
        <w:tabs>
          <w:tab w:val="left" w:pos="1470"/>
        </w:tabs>
        <w:ind w:leftChars="900" w:left="1890" w:firstLineChars="100" w:firstLine="210"/>
      </w:pPr>
      <w:r w:rsidRPr="00EA24B7">
        <w:rPr>
          <w:rFonts w:hint="eastAsia"/>
        </w:rPr>
        <w:t>平成３０年５月１日一部改訂にて施行する。</w:t>
      </w:r>
    </w:p>
    <w:p w14:paraId="06466779" w14:textId="77777777" w:rsidR="00381868" w:rsidRPr="00EA24B7" w:rsidRDefault="00381868" w:rsidP="00000354">
      <w:pPr>
        <w:tabs>
          <w:tab w:val="left" w:pos="1470"/>
        </w:tabs>
        <w:ind w:leftChars="900" w:left="1890" w:firstLineChars="100" w:firstLine="210"/>
      </w:pPr>
      <w:r w:rsidRPr="00EA24B7">
        <w:rPr>
          <w:rFonts w:hint="eastAsia"/>
        </w:rPr>
        <w:t>平成３０年１０月１６日一部改訂にて施行する。</w:t>
      </w:r>
    </w:p>
    <w:p w14:paraId="55FC381D" w14:textId="77777777" w:rsidR="00381868" w:rsidRPr="00EA24B7" w:rsidRDefault="00381868" w:rsidP="00000354">
      <w:pPr>
        <w:tabs>
          <w:tab w:val="left" w:pos="1470"/>
        </w:tabs>
        <w:ind w:leftChars="900" w:left="1890" w:firstLineChars="100" w:firstLine="210"/>
      </w:pPr>
      <w:r w:rsidRPr="00EA24B7">
        <w:rPr>
          <w:rFonts w:hint="eastAsia"/>
        </w:rPr>
        <w:t>令和元年６月１６日一部改訂にて施行する。</w:t>
      </w:r>
    </w:p>
    <w:p w14:paraId="4801A25A" w14:textId="77777777" w:rsidR="00381868" w:rsidRPr="00EA24B7" w:rsidRDefault="00381868" w:rsidP="00000354">
      <w:pPr>
        <w:tabs>
          <w:tab w:val="left" w:pos="1470"/>
        </w:tabs>
        <w:ind w:leftChars="900" w:left="1890" w:firstLineChars="100" w:firstLine="210"/>
      </w:pPr>
      <w:r w:rsidRPr="00EA24B7">
        <w:rPr>
          <w:rFonts w:hint="eastAsia"/>
        </w:rPr>
        <w:t>令和元年８月１日一部改訂にて施行する。</w:t>
      </w:r>
    </w:p>
    <w:p w14:paraId="01BE2D2B" w14:textId="592E1195" w:rsidR="00381868" w:rsidRPr="00EA24B7" w:rsidRDefault="00000354">
      <w:r w:rsidRPr="00EA24B7">
        <w:rPr>
          <w:rFonts w:hint="eastAsia"/>
        </w:rPr>
        <w:t xml:space="preserve">　　　　　　　　　　</w:t>
      </w:r>
      <w:r w:rsidR="00AC156B" w:rsidRPr="00EA24B7">
        <w:rPr>
          <w:rFonts w:hint="eastAsia"/>
        </w:rPr>
        <w:t>令和２年４月１日一部</w:t>
      </w:r>
      <w:r w:rsidR="004664C9" w:rsidRPr="00EA24B7">
        <w:rPr>
          <w:rFonts w:hint="eastAsia"/>
        </w:rPr>
        <w:t>改訂</w:t>
      </w:r>
      <w:r w:rsidR="00AC156B" w:rsidRPr="00EA24B7">
        <w:rPr>
          <w:rFonts w:hint="eastAsia"/>
        </w:rPr>
        <w:t>にて施行する。</w:t>
      </w:r>
    </w:p>
    <w:p w14:paraId="77D76F42" w14:textId="0C6A3F6C" w:rsidR="005C59DB" w:rsidRPr="00EA24B7" w:rsidRDefault="005C59DB">
      <w:r w:rsidRPr="00EA24B7">
        <w:rPr>
          <w:rFonts w:hint="eastAsia"/>
        </w:rPr>
        <w:t xml:space="preserve">　　　　　　　　　　令和３年１月１６日一部</w:t>
      </w:r>
      <w:r w:rsidR="004664C9" w:rsidRPr="00EA24B7">
        <w:rPr>
          <w:rFonts w:hint="eastAsia"/>
        </w:rPr>
        <w:t>改訂</w:t>
      </w:r>
      <w:r w:rsidRPr="00EA24B7">
        <w:rPr>
          <w:rFonts w:hint="eastAsia"/>
        </w:rPr>
        <w:t>にて施行する。</w:t>
      </w:r>
    </w:p>
    <w:p w14:paraId="73ECC4E4" w14:textId="45E5AE45" w:rsidR="004664C9" w:rsidRPr="00EA24B7" w:rsidRDefault="004664C9">
      <w:r w:rsidRPr="00EA24B7">
        <w:rPr>
          <w:rFonts w:hint="eastAsia"/>
        </w:rPr>
        <w:t xml:space="preserve">　　　　　　　　　　令和５年４月１日一部改訂にて施行する。</w:t>
      </w:r>
    </w:p>
    <w:p w14:paraId="346FC4D6" w14:textId="22733057" w:rsidR="00E91BB6" w:rsidRPr="00EA24B7" w:rsidRDefault="00E91BB6" w:rsidP="00E91BB6">
      <w:r w:rsidRPr="00EA24B7">
        <w:rPr>
          <w:rFonts w:hint="eastAsia"/>
        </w:rPr>
        <w:t xml:space="preserve">　　　　　　　　　　令和６年４月１日一部改訂にて施行する。</w:t>
      </w:r>
    </w:p>
    <w:p w14:paraId="175B7418" w14:textId="3EDF08F4" w:rsidR="00E91BB6" w:rsidRPr="00EA24B7" w:rsidRDefault="00E91BB6"/>
    <w:sectPr w:rsidR="00E91BB6" w:rsidRPr="00EA24B7" w:rsidSect="004242CF">
      <w:headerReference w:type="default" r:id="rId7"/>
      <w:footerReference w:type="default" r:id="rId8"/>
      <w:pgSz w:w="11906" w:h="16838" w:code="9"/>
      <w:pgMar w:top="1134" w:right="1418" w:bottom="1134" w:left="1418" w:header="851" w:footer="45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CD21" w14:textId="77777777" w:rsidR="00381868" w:rsidRDefault="00381868" w:rsidP="00AB21C9">
      <w:r>
        <w:separator/>
      </w:r>
    </w:p>
  </w:endnote>
  <w:endnote w:type="continuationSeparator" w:id="0">
    <w:p w14:paraId="48EFFCDE" w14:textId="77777777" w:rsidR="00381868" w:rsidRDefault="00381868" w:rsidP="00AB21C9">
      <w:r>
        <w:continuationSeparator/>
      </w:r>
    </w:p>
  </w:endnote>
  <w:endnote w:type="continuationNotice" w:id="1">
    <w:p w14:paraId="47E867DF" w14:textId="77777777" w:rsidR="000B0528" w:rsidRDefault="000B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A511" w14:textId="77777777" w:rsidR="00381868" w:rsidRPr="004242CF" w:rsidRDefault="00381868">
    <w:pPr>
      <w:pStyle w:val="a5"/>
      <w:jc w:val="center"/>
      <w:rPr>
        <w:rFonts w:ascii="ＭＳ ゴシック" w:eastAsia="ＭＳ ゴシック" w:hAnsi="ＭＳ ゴシック"/>
        <w:sz w:val="20"/>
        <w:szCs w:val="20"/>
      </w:rPr>
    </w:pPr>
    <w:r w:rsidRPr="004242CF">
      <w:rPr>
        <w:rFonts w:ascii="ＭＳ ゴシック" w:eastAsia="ＭＳ ゴシック" w:hAnsi="ＭＳ ゴシック"/>
        <w:sz w:val="20"/>
        <w:szCs w:val="20"/>
      </w:rPr>
      <w:fldChar w:fldCharType="begin"/>
    </w:r>
    <w:r w:rsidRPr="004242CF">
      <w:rPr>
        <w:rFonts w:ascii="ＭＳ ゴシック" w:eastAsia="ＭＳ ゴシック" w:hAnsi="ＭＳ ゴシック"/>
        <w:sz w:val="20"/>
        <w:szCs w:val="20"/>
      </w:rPr>
      <w:instrText>PAGE   \* MERGEFORMAT</w:instrText>
    </w:r>
    <w:r w:rsidRPr="004242CF">
      <w:rPr>
        <w:rFonts w:ascii="ＭＳ ゴシック" w:eastAsia="ＭＳ ゴシック" w:hAnsi="ＭＳ ゴシック"/>
        <w:sz w:val="20"/>
        <w:szCs w:val="20"/>
      </w:rPr>
      <w:fldChar w:fldCharType="separate"/>
    </w:r>
    <w:r w:rsidR="005C59DB" w:rsidRPr="005C59DB">
      <w:rPr>
        <w:rFonts w:ascii="ＭＳ ゴシック" w:eastAsia="ＭＳ ゴシック" w:hAnsi="ＭＳ ゴシック"/>
        <w:noProof/>
        <w:sz w:val="20"/>
        <w:szCs w:val="20"/>
        <w:lang w:val="ja-JP"/>
      </w:rPr>
      <w:t>5</w:t>
    </w:r>
    <w:r w:rsidRPr="004242CF">
      <w:rPr>
        <w:rFonts w:ascii="ＭＳ ゴシック" w:eastAsia="ＭＳ ゴシック" w:hAnsi="ＭＳ ゴシック"/>
        <w:sz w:val="20"/>
        <w:szCs w:val="20"/>
      </w:rPr>
      <w:fldChar w:fldCharType="end"/>
    </w:r>
  </w:p>
  <w:p w14:paraId="4C9D609B" w14:textId="77777777" w:rsidR="00381868" w:rsidRDefault="00381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305D" w14:textId="77777777" w:rsidR="00381868" w:rsidRDefault="00381868" w:rsidP="00AB21C9">
      <w:r>
        <w:separator/>
      </w:r>
    </w:p>
  </w:footnote>
  <w:footnote w:type="continuationSeparator" w:id="0">
    <w:p w14:paraId="18F08A1C" w14:textId="77777777" w:rsidR="00381868" w:rsidRDefault="00381868" w:rsidP="00AB21C9">
      <w:r>
        <w:continuationSeparator/>
      </w:r>
    </w:p>
  </w:footnote>
  <w:footnote w:type="continuationNotice" w:id="1">
    <w:p w14:paraId="2576AFDD" w14:textId="77777777" w:rsidR="000B0528" w:rsidRDefault="000B0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357" w14:textId="77777777" w:rsidR="000B0528" w:rsidRDefault="000B05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6CE1"/>
    <w:multiLevelType w:val="hybridMultilevel"/>
    <w:tmpl w:val="E76CC31C"/>
    <w:lvl w:ilvl="0" w:tplc="80D257EC">
      <w:start w:val="1"/>
      <w:numFmt w:val="decimal"/>
      <w:lvlText w:val="(%1)"/>
      <w:lvlJc w:val="left"/>
      <w:pPr>
        <w:ind w:left="495" w:hanging="495"/>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C4166"/>
    <w:multiLevelType w:val="hybridMultilevel"/>
    <w:tmpl w:val="761A6192"/>
    <w:lvl w:ilvl="0" w:tplc="DC38E8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66477004">
    <w:abstractNumId w:val="0"/>
  </w:num>
  <w:num w:numId="2" w16cid:durableId="67229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77"/>
    <w:rsid w:val="00000354"/>
    <w:rsid w:val="0000138F"/>
    <w:rsid w:val="0000221D"/>
    <w:rsid w:val="00051E5E"/>
    <w:rsid w:val="000579A5"/>
    <w:rsid w:val="00063927"/>
    <w:rsid w:val="00076994"/>
    <w:rsid w:val="000A1219"/>
    <w:rsid w:val="000B0528"/>
    <w:rsid w:val="000B0BE1"/>
    <w:rsid w:val="000B13A3"/>
    <w:rsid w:val="000D3E20"/>
    <w:rsid w:val="000D48D8"/>
    <w:rsid w:val="000D7995"/>
    <w:rsid w:val="000D7A56"/>
    <w:rsid w:val="001123AD"/>
    <w:rsid w:val="0011706E"/>
    <w:rsid w:val="00182CF6"/>
    <w:rsid w:val="0018389C"/>
    <w:rsid w:val="001A3E28"/>
    <w:rsid w:val="001B2D9A"/>
    <w:rsid w:val="001B729B"/>
    <w:rsid w:val="001C1E29"/>
    <w:rsid w:val="001C253F"/>
    <w:rsid w:val="001C555F"/>
    <w:rsid w:val="001F6F25"/>
    <w:rsid w:val="00240290"/>
    <w:rsid w:val="00244F87"/>
    <w:rsid w:val="00260564"/>
    <w:rsid w:val="002740C0"/>
    <w:rsid w:val="002929F8"/>
    <w:rsid w:val="002C66E3"/>
    <w:rsid w:val="002D42E1"/>
    <w:rsid w:val="002E30FF"/>
    <w:rsid w:val="002E410C"/>
    <w:rsid w:val="00332EC4"/>
    <w:rsid w:val="00334F81"/>
    <w:rsid w:val="00380BBB"/>
    <w:rsid w:val="00381868"/>
    <w:rsid w:val="003A0FC7"/>
    <w:rsid w:val="003E1437"/>
    <w:rsid w:val="004242CF"/>
    <w:rsid w:val="004345D3"/>
    <w:rsid w:val="00441150"/>
    <w:rsid w:val="004416E6"/>
    <w:rsid w:val="0044506C"/>
    <w:rsid w:val="004664C9"/>
    <w:rsid w:val="004665EC"/>
    <w:rsid w:val="00466745"/>
    <w:rsid w:val="0048701E"/>
    <w:rsid w:val="0049576A"/>
    <w:rsid w:val="004A1390"/>
    <w:rsid w:val="004B300E"/>
    <w:rsid w:val="004D6229"/>
    <w:rsid w:val="004E6AD6"/>
    <w:rsid w:val="00514402"/>
    <w:rsid w:val="00516FF7"/>
    <w:rsid w:val="00536C2A"/>
    <w:rsid w:val="005434CD"/>
    <w:rsid w:val="00546B67"/>
    <w:rsid w:val="0055090E"/>
    <w:rsid w:val="00564264"/>
    <w:rsid w:val="00570047"/>
    <w:rsid w:val="00571BCF"/>
    <w:rsid w:val="005A2EC6"/>
    <w:rsid w:val="005C59DB"/>
    <w:rsid w:val="005C7E7C"/>
    <w:rsid w:val="006142BA"/>
    <w:rsid w:val="00634D5E"/>
    <w:rsid w:val="00636003"/>
    <w:rsid w:val="00655EBB"/>
    <w:rsid w:val="006625E9"/>
    <w:rsid w:val="006929F5"/>
    <w:rsid w:val="006C2FE6"/>
    <w:rsid w:val="006F4C21"/>
    <w:rsid w:val="00713AC8"/>
    <w:rsid w:val="00717FC5"/>
    <w:rsid w:val="00724158"/>
    <w:rsid w:val="00740F27"/>
    <w:rsid w:val="00754253"/>
    <w:rsid w:val="007673FC"/>
    <w:rsid w:val="00772E34"/>
    <w:rsid w:val="00783F7D"/>
    <w:rsid w:val="007B02C2"/>
    <w:rsid w:val="007B46FB"/>
    <w:rsid w:val="007B68B6"/>
    <w:rsid w:val="007E09BC"/>
    <w:rsid w:val="008144F0"/>
    <w:rsid w:val="00823409"/>
    <w:rsid w:val="00826A5E"/>
    <w:rsid w:val="00841705"/>
    <w:rsid w:val="00857512"/>
    <w:rsid w:val="008721BD"/>
    <w:rsid w:val="0088137A"/>
    <w:rsid w:val="008A7CA0"/>
    <w:rsid w:val="008B3CFD"/>
    <w:rsid w:val="008C07D0"/>
    <w:rsid w:val="008C3DEC"/>
    <w:rsid w:val="008E1498"/>
    <w:rsid w:val="008E7BBB"/>
    <w:rsid w:val="008F4825"/>
    <w:rsid w:val="00910A4A"/>
    <w:rsid w:val="00951D96"/>
    <w:rsid w:val="009775FD"/>
    <w:rsid w:val="00990DD3"/>
    <w:rsid w:val="00996DEF"/>
    <w:rsid w:val="009B055A"/>
    <w:rsid w:val="009D6A49"/>
    <w:rsid w:val="009E5551"/>
    <w:rsid w:val="00A03F0B"/>
    <w:rsid w:val="00A34E0B"/>
    <w:rsid w:val="00A46A45"/>
    <w:rsid w:val="00A564BE"/>
    <w:rsid w:val="00A671A1"/>
    <w:rsid w:val="00A72BC9"/>
    <w:rsid w:val="00A75894"/>
    <w:rsid w:val="00A80A8B"/>
    <w:rsid w:val="00A854A2"/>
    <w:rsid w:val="00A90B5F"/>
    <w:rsid w:val="00AB21C9"/>
    <w:rsid w:val="00AC156B"/>
    <w:rsid w:val="00AC5B45"/>
    <w:rsid w:val="00AD3149"/>
    <w:rsid w:val="00AE5799"/>
    <w:rsid w:val="00B11B1F"/>
    <w:rsid w:val="00B14DEA"/>
    <w:rsid w:val="00B22758"/>
    <w:rsid w:val="00B278D2"/>
    <w:rsid w:val="00B63930"/>
    <w:rsid w:val="00B63D28"/>
    <w:rsid w:val="00B66B43"/>
    <w:rsid w:val="00B73540"/>
    <w:rsid w:val="00B75FA8"/>
    <w:rsid w:val="00BB4888"/>
    <w:rsid w:val="00BC2BDE"/>
    <w:rsid w:val="00BE54F5"/>
    <w:rsid w:val="00BF0683"/>
    <w:rsid w:val="00C10481"/>
    <w:rsid w:val="00C20B2A"/>
    <w:rsid w:val="00C3248E"/>
    <w:rsid w:val="00C42FBE"/>
    <w:rsid w:val="00D00D78"/>
    <w:rsid w:val="00D105C1"/>
    <w:rsid w:val="00D15006"/>
    <w:rsid w:val="00D41A4C"/>
    <w:rsid w:val="00D42DA6"/>
    <w:rsid w:val="00D46D8F"/>
    <w:rsid w:val="00D514FB"/>
    <w:rsid w:val="00D6597C"/>
    <w:rsid w:val="00DB3F36"/>
    <w:rsid w:val="00DC534B"/>
    <w:rsid w:val="00E57B3A"/>
    <w:rsid w:val="00E85B77"/>
    <w:rsid w:val="00E917B5"/>
    <w:rsid w:val="00E91BB6"/>
    <w:rsid w:val="00E92A0E"/>
    <w:rsid w:val="00EA2431"/>
    <w:rsid w:val="00EA24B7"/>
    <w:rsid w:val="00ED5D7A"/>
    <w:rsid w:val="00F22A26"/>
    <w:rsid w:val="00F44596"/>
    <w:rsid w:val="00F537B2"/>
    <w:rsid w:val="00F57174"/>
    <w:rsid w:val="00F6793A"/>
    <w:rsid w:val="00F7775A"/>
    <w:rsid w:val="00F87207"/>
    <w:rsid w:val="00F929C1"/>
    <w:rsid w:val="00F97B9D"/>
    <w:rsid w:val="00FB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6A433"/>
  <w15:docId w15:val="{E5A6B2DF-C741-4599-86CC-A1E4C239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4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21C9"/>
    <w:pPr>
      <w:tabs>
        <w:tab w:val="center" w:pos="4252"/>
        <w:tab w:val="right" w:pos="8504"/>
      </w:tabs>
      <w:snapToGrid w:val="0"/>
    </w:pPr>
    <w:rPr>
      <w:sz w:val="24"/>
    </w:rPr>
  </w:style>
  <w:style w:type="character" w:customStyle="1" w:styleId="a4">
    <w:name w:val="ヘッダー (文字)"/>
    <w:basedOn w:val="a0"/>
    <w:link w:val="a3"/>
    <w:uiPriority w:val="99"/>
    <w:locked/>
    <w:rsid w:val="00AB21C9"/>
    <w:rPr>
      <w:rFonts w:cs="Times New Roman"/>
      <w:kern w:val="2"/>
      <w:sz w:val="24"/>
    </w:rPr>
  </w:style>
  <w:style w:type="paragraph" w:styleId="a5">
    <w:name w:val="footer"/>
    <w:basedOn w:val="a"/>
    <w:link w:val="a6"/>
    <w:uiPriority w:val="99"/>
    <w:rsid w:val="00AB21C9"/>
    <w:pPr>
      <w:tabs>
        <w:tab w:val="center" w:pos="4252"/>
        <w:tab w:val="right" w:pos="8504"/>
      </w:tabs>
      <w:snapToGrid w:val="0"/>
    </w:pPr>
    <w:rPr>
      <w:sz w:val="24"/>
    </w:rPr>
  </w:style>
  <w:style w:type="character" w:customStyle="1" w:styleId="a6">
    <w:name w:val="フッター (文字)"/>
    <w:basedOn w:val="a0"/>
    <w:link w:val="a5"/>
    <w:uiPriority w:val="99"/>
    <w:locked/>
    <w:rsid w:val="00AB21C9"/>
    <w:rPr>
      <w:rFonts w:cs="Times New Roman"/>
      <w:kern w:val="2"/>
      <w:sz w:val="24"/>
    </w:rPr>
  </w:style>
  <w:style w:type="paragraph" w:styleId="a7">
    <w:name w:val="Balloon Text"/>
    <w:basedOn w:val="a"/>
    <w:link w:val="a8"/>
    <w:uiPriority w:val="99"/>
    <w:rsid w:val="001B729B"/>
    <w:rPr>
      <w:rFonts w:ascii="Arial" w:eastAsia="ＭＳ ゴシック" w:hAnsi="Arial"/>
      <w:sz w:val="18"/>
      <w:szCs w:val="18"/>
    </w:rPr>
  </w:style>
  <w:style w:type="character" w:customStyle="1" w:styleId="a8">
    <w:name w:val="吹き出し (文字)"/>
    <w:basedOn w:val="a0"/>
    <w:link w:val="a7"/>
    <w:uiPriority w:val="99"/>
    <w:locked/>
    <w:rsid w:val="001B729B"/>
    <w:rPr>
      <w:rFonts w:ascii="Arial" w:eastAsia="ＭＳ ゴシック" w:hAnsi="Arial" w:cs="Times New Roman"/>
      <w:kern w:val="2"/>
      <w:sz w:val="18"/>
    </w:rPr>
  </w:style>
  <w:style w:type="paragraph" w:styleId="a9">
    <w:name w:val="Revision"/>
    <w:hidden/>
    <w:uiPriority w:val="99"/>
    <w:semiHidden/>
    <w:rsid w:val="000B0528"/>
    <w:rPr>
      <w:szCs w:val="24"/>
    </w:rPr>
  </w:style>
  <w:style w:type="paragraph" w:styleId="aa">
    <w:name w:val="List Paragraph"/>
    <w:basedOn w:val="a"/>
    <w:uiPriority w:val="34"/>
    <w:qFormat/>
    <w:rsid w:val="000B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9775">
      <w:marLeft w:val="0"/>
      <w:marRight w:val="0"/>
      <w:marTop w:val="0"/>
      <w:marBottom w:val="0"/>
      <w:divBdr>
        <w:top w:val="none" w:sz="0" w:space="0" w:color="auto"/>
        <w:left w:val="none" w:sz="0" w:space="0" w:color="auto"/>
        <w:bottom w:val="none" w:sz="0" w:space="0" w:color="auto"/>
        <w:right w:val="none" w:sz="0" w:space="0" w:color="auto"/>
      </w:divBdr>
    </w:div>
    <w:div w:id="828329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6120</Words>
  <Characters>525</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○○訪問看護事業所</vt:lpstr>
    </vt:vector>
  </TitlesOfParts>
  <Company>京都府</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○○訪問看護事業所</dc:title>
  <dc:subject/>
  <dc:creator>setup</dc:creator>
  <cp:keywords/>
  <dc:description/>
  <cp:lastModifiedBy>正陽 岡田</cp:lastModifiedBy>
  <cp:revision>2</cp:revision>
  <cp:lastPrinted>2024-04-11T01:01:00Z</cp:lastPrinted>
  <dcterms:created xsi:type="dcterms:W3CDTF">2024-04-22T07:35:00Z</dcterms:created>
  <dcterms:modified xsi:type="dcterms:W3CDTF">2024-04-22T07:35:00Z</dcterms:modified>
</cp:coreProperties>
</file>